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B01F">
      <w:pPr>
        <w:pStyle w:val="5"/>
        <w:jc w:val="center"/>
        <w:rPr>
          <w:rFonts w:hint="eastAsia" w:ascii="宋体" w:hAnsi="宋体" w:eastAsia="宋体" w:cs="宋体"/>
          <w:sz w:val="44"/>
          <w:lang w:val="en-US"/>
        </w:rPr>
      </w:pPr>
      <w:r>
        <w:rPr>
          <w:rFonts w:hint="eastAsia" w:ascii="宋体" w:hAnsi="宋体" w:eastAsia="宋体" w:cs="宋体"/>
          <w:sz w:val="44"/>
          <w:lang w:val="en-US"/>
        </w:rPr>
        <w:t>和祐医院签证代办服务</w:t>
      </w:r>
      <w:r>
        <w:rPr>
          <w:rFonts w:hint="eastAsia" w:cs="宋体"/>
          <w:sz w:val="44"/>
          <w:lang w:val="en-US" w:eastAsia="zh-CN"/>
        </w:rPr>
        <w:t>项目招标</w:t>
      </w:r>
      <w:r>
        <w:rPr>
          <w:rFonts w:hint="eastAsia" w:ascii="宋体" w:hAnsi="宋体" w:eastAsia="宋体" w:cs="宋体"/>
          <w:sz w:val="44"/>
          <w:lang w:val="en-US"/>
        </w:rPr>
        <w:t>公告</w:t>
      </w:r>
    </w:p>
    <w:p w14:paraId="58845895">
      <w:pPr>
        <w:pStyle w:val="5"/>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5"/>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5"/>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和祐医院供应链管理部配合医院内部发展需要，拟对2025年和祐医院签证代办服务项目进行邀标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p w14:paraId="0C8C8012">
      <w:pPr>
        <w:pStyle w:val="5"/>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p>
    <w:tbl>
      <w:tblPr>
        <w:tblStyle w:val="14"/>
        <w:tblW w:w="10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2"/>
        <w:gridCol w:w="1593"/>
        <w:gridCol w:w="8061"/>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62" w:type="dxa"/>
            <w:vAlign w:val="center"/>
          </w:tcPr>
          <w:p w14:paraId="50B28F8C">
            <w:pPr>
              <w:pStyle w:val="16"/>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593" w:type="dxa"/>
            <w:vAlign w:val="center"/>
          </w:tcPr>
          <w:p w14:paraId="6D39CD17">
            <w:pPr>
              <w:pStyle w:val="16"/>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061" w:type="dxa"/>
            <w:vAlign w:val="center"/>
          </w:tcPr>
          <w:p w14:paraId="5D7DE663">
            <w:pPr>
              <w:pStyle w:val="16"/>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62" w:type="dxa"/>
            <w:vAlign w:val="center"/>
          </w:tcPr>
          <w:p w14:paraId="06574871">
            <w:pPr>
              <w:pStyle w:val="16"/>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93" w:type="dxa"/>
            <w:vAlign w:val="center"/>
          </w:tcPr>
          <w:p w14:paraId="5D82C32F">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061" w:type="dxa"/>
            <w:vAlign w:val="center"/>
          </w:tcPr>
          <w:p w14:paraId="1AFF39BC">
            <w:pPr>
              <w:pStyle w:val="16"/>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日前将报名材料电子版发送到</w:t>
            </w:r>
          </w:p>
          <w:p w14:paraId="47CB0B27">
            <w:pPr>
              <w:pStyle w:val="16"/>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2"/>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eastAsiaTheme="minorEastAsia" w:cstheme="minorEastAsia"/>
                <w:sz w:val="21"/>
                <w:szCs w:val="21"/>
                <w:lang w:val="en-US" w:eastAsia="zh-CN"/>
              </w:rPr>
              <w:t>老师</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062" w:type="dxa"/>
            <w:vAlign w:val="center"/>
          </w:tcPr>
          <w:p w14:paraId="49BFA6C2">
            <w:pPr>
              <w:pStyle w:val="16"/>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593" w:type="dxa"/>
            <w:vAlign w:val="center"/>
          </w:tcPr>
          <w:p w14:paraId="586D2C87">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061" w:type="dxa"/>
            <w:vAlign w:val="center"/>
          </w:tcPr>
          <w:p w14:paraId="6F521EE4">
            <w:pPr>
              <w:pStyle w:val="16"/>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佛山市顺德区北滘镇和祐医院</w:t>
            </w:r>
          </w:p>
        </w:tc>
      </w:tr>
      <w:tr w14:paraId="290C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62" w:type="dxa"/>
            <w:vAlign w:val="center"/>
          </w:tcPr>
          <w:p w14:paraId="6CD42523">
            <w:pPr>
              <w:pStyle w:val="16"/>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593" w:type="dxa"/>
            <w:shd w:val="clear" w:color="auto" w:fill="auto"/>
            <w:vAlign w:val="center"/>
          </w:tcPr>
          <w:p w14:paraId="236A62EE">
            <w:pPr>
              <w:pStyle w:val="16"/>
              <w:ind w:left="112" w:leftChars="0" w:right="105"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招标范围</w:t>
            </w:r>
          </w:p>
        </w:tc>
        <w:tc>
          <w:tcPr>
            <w:tcW w:w="8061" w:type="dxa"/>
            <w:shd w:val="clear" w:color="auto" w:fill="auto"/>
            <w:vAlign w:val="center"/>
          </w:tcPr>
          <w:p w14:paraId="1388899E">
            <w:pPr>
              <w:autoSpaceDE/>
              <w:autoSpaceDN/>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1、签证类型覆盖：</w:t>
            </w:r>
          </w:p>
          <w:p w14:paraId="3D003970">
            <w:pPr>
              <w:autoSpaceDE/>
              <w:autoSpaceDN/>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①因公类：</w:t>
            </w:r>
            <w:r>
              <w:rPr>
                <w:rFonts w:hint="eastAsia" w:asciiTheme="minorEastAsia" w:hAnsiTheme="minorEastAsia" w:eastAsiaTheme="minorEastAsia" w:cstheme="minorEastAsia"/>
                <w:sz w:val="21"/>
                <w:szCs w:val="21"/>
                <w:lang w:val="en-US" w:eastAsia="zh-CN"/>
              </w:rPr>
              <w:t>公务访问、学术交流、国际会议等目的的公务签证、外交签证代办；商务考察、培训研修；</w:t>
            </w:r>
          </w:p>
          <w:p w14:paraId="47C7A7A5">
            <w:pPr>
              <w:numPr>
                <w:ilvl w:val="-1"/>
                <w:numId w:val="0"/>
              </w:numPr>
              <w:autoSpaceDE/>
              <w:autoSpaceDN/>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②重点覆盖国家：</w:t>
            </w:r>
            <w:r>
              <w:rPr>
                <w:rFonts w:hint="eastAsia" w:asciiTheme="minorEastAsia" w:hAnsiTheme="minorEastAsia" w:eastAsiaTheme="minorEastAsia" w:cstheme="minorEastAsia"/>
                <w:sz w:val="21"/>
                <w:szCs w:val="21"/>
                <w:lang w:val="en-US" w:eastAsia="zh-CN"/>
              </w:rPr>
              <w:t>美国、德国、日本、英国等主要合作的发达国家及地区。</w:t>
            </w:r>
          </w:p>
          <w:p w14:paraId="19459B46">
            <w:pPr>
              <w:pStyle w:val="2"/>
              <w:numPr>
                <w:ilvl w:val="-1"/>
                <w:numId w:val="0"/>
              </w:numPr>
              <w:rPr>
                <w:rFonts w:hint="eastAsia"/>
                <w:lang w:val="en-US" w:eastAsia="zh-CN"/>
              </w:rPr>
            </w:pPr>
          </w:p>
          <w:p w14:paraId="511662AD">
            <w:pPr>
              <w:autoSpaceDE/>
              <w:autoSpaceDN/>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2、核心服务内容：</w:t>
            </w:r>
          </w:p>
          <w:p w14:paraId="3E0FBA06">
            <w:pPr>
              <w:autoSpaceDE/>
              <w:autoSpaceDN/>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①政策咨询：</w:t>
            </w:r>
            <w:r>
              <w:rPr>
                <w:rFonts w:hint="eastAsia" w:asciiTheme="minorEastAsia" w:hAnsiTheme="minorEastAsia" w:eastAsiaTheme="minorEastAsia" w:cstheme="minorEastAsia"/>
                <w:sz w:val="21"/>
                <w:szCs w:val="21"/>
                <w:lang w:val="en-US" w:eastAsia="zh-CN"/>
              </w:rPr>
              <w:t>提供国内外出入境法律法规、签证政策动态解读，制定个性化申请方案；</w:t>
            </w:r>
          </w:p>
          <w:p w14:paraId="11CAE454">
            <w:pPr>
              <w:autoSpaceDE/>
              <w:autoSpaceDN/>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②材料服务：</w:t>
            </w:r>
            <w:r>
              <w:rPr>
                <w:rFonts w:hint="eastAsia" w:asciiTheme="minorEastAsia" w:hAnsiTheme="minorEastAsia" w:eastAsiaTheme="minorEastAsia" w:cstheme="minorEastAsia"/>
                <w:sz w:val="21"/>
                <w:szCs w:val="21"/>
                <w:lang w:val="en-US" w:eastAsia="zh-CN"/>
              </w:rPr>
              <w:t>包括申请材料翻译（多语种）、表格填写指导、真实性核验及规范整理；</w:t>
            </w:r>
          </w:p>
          <w:p w14:paraId="4344CE8D">
            <w:pPr>
              <w:autoSpaceDE/>
              <w:autoSpaceDN/>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③流程代办：</w:t>
            </w:r>
            <w:r>
              <w:rPr>
                <w:rFonts w:hint="eastAsia" w:asciiTheme="minorEastAsia" w:hAnsiTheme="minorEastAsia" w:eastAsiaTheme="minorEastAsia" w:cstheme="minorEastAsia"/>
                <w:sz w:val="21"/>
                <w:szCs w:val="21"/>
                <w:lang w:val="en-US" w:eastAsia="zh-CN"/>
              </w:rPr>
              <w:t>签证预约、材料递送、面签辅导、进度跟踪（实时推送更新）、证件领取；</w:t>
            </w:r>
          </w:p>
          <w:p w14:paraId="71F6A591">
            <w:pPr>
              <w:autoSpaceDE/>
              <w:autoSpaceDN/>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val="0"/>
                <w:sz w:val="21"/>
                <w:szCs w:val="21"/>
                <w:lang w:val="en-US" w:eastAsia="zh-CN"/>
              </w:rPr>
              <w:t>④问题处置：</w:t>
            </w:r>
            <w:r>
              <w:rPr>
                <w:rFonts w:hint="eastAsia" w:asciiTheme="minorEastAsia" w:hAnsiTheme="minorEastAsia" w:eastAsiaTheme="minorEastAsia" w:cstheme="minorEastAsia"/>
                <w:sz w:val="21"/>
                <w:szCs w:val="21"/>
                <w:lang w:val="en-US" w:eastAsia="zh-CN"/>
              </w:rPr>
              <w:t>拒签原因分析、申诉材料制备、二次申请指导，提供官方沟通渠道支持；</w:t>
            </w:r>
          </w:p>
          <w:p w14:paraId="47DBF76D">
            <w:p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b w:val="0"/>
                <w:bCs w:val="0"/>
                <w:sz w:val="21"/>
                <w:szCs w:val="21"/>
                <w:lang w:val="en-US" w:eastAsia="zh-CN"/>
              </w:rPr>
              <w:t>⑤配套服务：</w:t>
            </w:r>
            <w:r>
              <w:rPr>
                <w:rFonts w:hint="eastAsia" w:asciiTheme="minorEastAsia" w:hAnsiTheme="minorEastAsia" w:eastAsiaTheme="minorEastAsia" w:cstheme="minorEastAsia"/>
                <w:sz w:val="21"/>
                <w:szCs w:val="21"/>
                <w:lang w:val="en-US" w:eastAsia="zh-CN"/>
              </w:rPr>
              <w:t>协助办理境外医疗救援保险、签证费用垫付（支持 45 天内结算）、外事备案手续</w:t>
            </w:r>
            <w:ins w:id="0" w:author="陈平明" w:date="2025-11-04T17:07:46Z">
              <w:r>
                <w:rPr>
                  <w:rFonts w:hint="eastAsia" w:asciiTheme="minorEastAsia" w:hAnsiTheme="minorEastAsia" w:eastAsiaTheme="minorEastAsia" w:cstheme="minorEastAsia"/>
                  <w:sz w:val="21"/>
                  <w:szCs w:val="21"/>
                  <w:lang w:val="en-US" w:eastAsia="zh-CN"/>
                </w:rPr>
                <w:t>。</w:t>
              </w:r>
            </w:ins>
            <w:del w:id="1" w:author="陈平明" w:date="2025-11-04T17:07:46Z">
              <w:r>
                <w:rPr>
                  <w:rFonts w:hint="eastAsia" w:asciiTheme="minorEastAsia" w:hAnsiTheme="minorEastAsia" w:eastAsiaTheme="minorEastAsia" w:cstheme="minorEastAsia"/>
                  <w:sz w:val="21"/>
                  <w:szCs w:val="21"/>
                  <w:lang w:val="en-US" w:eastAsia="zh-CN"/>
                </w:rPr>
                <w:delText>；</w:delText>
              </w:r>
            </w:del>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62" w:type="dxa"/>
            <w:vAlign w:val="center"/>
          </w:tcPr>
          <w:p w14:paraId="3DADF7AE">
            <w:pPr>
              <w:pStyle w:val="16"/>
              <w:ind w:left="205" w:right="18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593" w:type="dxa"/>
            <w:vAlign w:val="center"/>
          </w:tcPr>
          <w:p w14:paraId="5603B430">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061" w:type="dxa"/>
            <w:vAlign w:val="center"/>
          </w:tcPr>
          <w:p w14:paraId="148B6CB5">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513F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62" w:type="dxa"/>
            <w:vAlign w:val="center"/>
          </w:tcPr>
          <w:p w14:paraId="39F6C196">
            <w:pPr>
              <w:pStyle w:val="16"/>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593" w:type="dxa"/>
            <w:vAlign w:val="center"/>
          </w:tcPr>
          <w:p w14:paraId="610B11C1">
            <w:pPr>
              <w:pStyle w:val="16"/>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061" w:type="dxa"/>
            <w:vAlign w:val="center"/>
          </w:tcPr>
          <w:p w14:paraId="67FF8F01">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062" w:type="dxa"/>
            <w:vAlign w:val="center"/>
          </w:tcPr>
          <w:p w14:paraId="04BA2BA1">
            <w:pPr>
              <w:pStyle w:val="16"/>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593" w:type="dxa"/>
            <w:vAlign w:val="center"/>
          </w:tcPr>
          <w:p w14:paraId="75286E51">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061" w:type="dxa"/>
            <w:vAlign w:val="center"/>
          </w:tcPr>
          <w:p w14:paraId="2B1D076C">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23:59</w:t>
            </w:r>
            <w:r>
              <w:rPr>
                <w:rFonts w:hint="eastAsia" w:asciiTheme="minorEastAsia" w:hAnsiTheme="minorEastAsia" w:eastAsiaTheme="minorEastAsia" w:cstheme="minorEastAsia"/>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jc w:val="center"/>
        </w:trPr>
        <w:tc>
          <w:tcPr>
            <w:tcW w:w="1062" w:type="dxa"/>
            <w:vAlign w:val="center"/>
          </w:tcPr>
          <w:p w14:paraId="42E205DA">
            <w:pPr>
              <w:pStyle w:val="16"/>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593" w:type="dxa"/>
            <w:vAlign w:val="center"/>
          </w:tcPr>
          <w:p w14:paraId="74076278">
            <w:pPr>
              <w:pStyle w:val="16"/>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061" w:type="dxa"/>
            <w:vAlign w:val="center"/>
          </w:tcPr>
          <w:p w14:paraId="3EB1E3FD">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一、资质要求：</w:t>
            </w:r>
          </w:p>
          <w:p w14:paraId="0A30DB43">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1、具有独立法人资格，营业执照经营范围包含出入境服务；</w:t>
            </w:r>
          </w:p>
          <w:p w14:paraId="72089EEB">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2、持有省级公安机关核发的《因私出入境中介机构经营许可证》；</w:t>
            </w:r>
          </w:p>
          <w:p w14:paraId="5FC327A6">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2、具有健全的财务会计制度，提供 2022-2024 年度经审计的财务报告；</w:t>
            </w:r>
          </w:p>
          <w:p w14:paraId="4FEC75C1">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3、具备履行合同所需的专业技术能力及固定服务场所；</w:t>
            </w:r>
          </w:p>
          <w:p w14:paraId="02FCC353">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4、近 3 年经营活动中无重大违法记录，提供书面承诺书；</w:t>
            </w:r>
          </w:p>
          <w:p w14:paraId="51E2FA98">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5、未被列入 "信用中国" 网站失信被执行人。</w:t>
            </w:r>
          </w:p>
          <w:p w14:paraId="48575CFF">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p>
          <w:p w14:paraId="1D144336">
            <w:pPr>
              <w:pStyle w:val="13"/>
              <w:numPr>
                <w:ilvl w:val="0"/>
                <w:numId w:val="0"/>
              </w:num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二、业绩要求：</w:t>
            </w:r>
          </w:p>
          <w:p w14:paraId="06F9603E">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1.注册成立满 5 年以上，注册资本≥300 万元，近 3 年单年营业额≥300 万元；</w:t>
            </w:r>
          </w:p>
          <w:p w14:paraId="2935C921">
            <w:pPr>
              <w:pStyle w:val="13"/>
              <w:numPr>
                <w:ilvl w:val="0"/>
                <w:numId w:val="0"/>
              </w:num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2、近3年办理的商务美签、申根国家签证、日本签证三年内总案例数不低于150个，有上述地区较难签证/被拒签证申请成功的案例；</w:t>
            </w:r>
          </w:p>
          <w:p w14:paraId="3D33EACE">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3、具备医疗、世界500强企业等特定领域签证办理经验者优先</w:t>
            </w:r>
            <w:ins w:id="2" w:author="陈平明" w:date="2025-11-04T17:07:57Z">
              <w:r>
                <w:rPr>
                  <w:rFonts w:hint="eastAsia" w:asciiTheme="minorEastAsia" w:hAnsiTheme="minorEastAsia" w:eastAsiaTheme="minorEastAsia" w:cstheme="minorEastAsia"/>
                  <w:sz w:val="21"/>
                  <w:szCs w:val="21"/>
                  <w:lang w:val="en-US" w:eastAsia="zh-CN"/>
                </w:rPr>
                <w:t>。</w:t>
              </w:r>
            </w:ins>
            <w:del w:id="3" w:author="陈平明" w:date="2025-11-04T17:07:57Z">
              <w:r>
                <w:rPr>
                  <w:rFonts w:hint="eastAsia" w:asciiTheme="minorEastAsia" w:hAnsiTheme="minorEastAsia" w:eastAsiaTheme="minorEastAsia" w:cstheme="minorEastAsia"/>
                  <w:sz w:val="21"/>
                  <w:szCs w:val="21"/>
                  <w:lang w:val="en-US" w:eastAsia="zh-CN"/>
                </w:rPr>
                <w:delText>；</w:delText>
              </w:r>
            </w:del>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062" w:type="dxa"/>
            <w:vAlign w:val="center"/>
          </w:tcPr>
          <w:p w14:paraId="4215502D">
            <w:pPr>
              <w:pStyle w:val="16"/>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93" w:type="dxa"/>
            <w:vAlign w:val="center"/>
          </w:tcPr>
          <w:p w14:paraId="46B19A66">
            <w:pPr>
              <w:pStyle w:val="16"/>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061" w:type="dxa"/>
            <w:vAlign w:val="center"/>
          </w:tcPr>
          <w:p w14:paraId="267D22E8">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jc w:val="center"/>
        </w:trPr>
        <w:tc>
          <w:tcPr>
            <w:tcW w:w="1062" w:type="dxa"/>
            <w:vAlign w:val="center"/>
          </w:tcPr>
          <w:p w14:paraId="03C15F3C">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593" w:type="dxa"/>
            <w:vAlign w:val="center"/>
          </w:tcPr>
          <w:p w14:paraId="2C6F21FE">
            <w:pPr>
              <w:pStyle w:val="16"/>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061" w:type="dxa"/>
            <w:vAlign w:val="center"/>
          </w:tcPr>
          <w:p w14:paraId="3E77D2A8">
            <w:pPr>
              <w:pStyle w:val="16"/>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del w:id="4" w:author="陈平明" w:date="2025-11-04T17:05:04Z">
              <w:r>
                <w:rPr>
                  <w:rFonts w:hint="default" w:asciiTheme="minorEastAsia" w:hAnsiTheme="minorEastAsia" w:eastAsiaTheme="minorEastAsia" w:cstheme="minorEastAsia"/>
                  <w:sz w:val="21"/>
                  <w:szCs w:val="21"/>
                  <w:lang w:val="en-US" w:eastAsia="zh-CN"/>
                </w:rPr>
                <w:delText>2</w:delText>
              </w:r>
            </w:del>
            <w:ins w:id="5" w:author="陈平明" w:date="2025-11-04T17:05:04Z">
              <w:r>
                <w:rPr>
                  <w:rFonts w:hint="eastAsia" w:asciiTheme="minorEastAsia" w:hAnsiTheme="minorEastAsia" w:eastAsiaTheme="minorEastAsia" w:cstheme="minorEastAsia"/>
                  <w:sz w:val="21"/>
                  <w:szCs w:val="21"/>
                  <w:lang w:val="en-US" w:eastAsia="zh-CN"/>
                </w:rPr>
                <w:t>1</w:t>
              </w:r>
            </w:ins>
            <w:r>
              <w:rPr>
                <w:rFonts w:hint="eastAsia" w:asciiTheme="minorEastAsia" w:hAnsiTheme="minorEastAsia" w:eastAsiaTheme="minorEastAsia" w:cstheme="minorEastAsia"/>
                <w:sz w:val="21"/>
                <w:szCs w:val="21"/>
              </w:rPr>
              <w:t>）；</w:t>
            </w:r>
          </w:p>
          <w:p w14:paraId="1E403FFD">
            <w:pPr>
              <w:pStyle w:val="16"/>
              <w:snapToGrid w:val="0"/>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w:t>
            </w:r>
            <w:del w:id="6" w:author="陈平明" w:date="2025-11-04T17:05:08Z">
              <w:r>
                <w:rPr>
                  <w:rFonts w:hint="default" w:asciiTheme="minorEastAsia" w:hAnsiTheme="minorEastAsia" w:eastAsiaTheme="minorEastAsia" w:cstheme="minorEastAsia"/>
                  <w:sz w:val="21"/>
                  <w:szCs w:val="21"/>
                  <w:lang w:val="en-US" w:eastAsia="zh-CN"/>
                </w:rPr>
                <w:delText>3</w:delText>
              </w:r>
            </w:del>
            <w:ins w:id="7" w:author="陈平明" w:date="2025-11-04T17:05:08Z">
              <w:r>
                <w:rPr>
                  <w:rFonts w:hint="eastAsia" w:asciiTheme="minorEastAsia" w:hAnsiTheme="minorEastAsia" w:eastAsiaTheme="minorEastAsia" w:cstheme="minorEastAsia"/>
                  <w:sz w:val="21"/>
                  <w:szCs w:val="21"/>
                  <w:lang w:val="en-US" w:eastAsia="zh-CN"/>
                </w:rPr>
                <w:t>2</w:t>
              </w:r>
            </w:ins>
            <w:r>
              <w:rPr>
                <w:rFonts w:hint="eastAsia" w:asciiTheme="minorEastAsia" w:hAnsiTheme="minorEastAsia" w:eastAsiaTheme="minorEastAsia" w:cstheme="minorEastAsia"/>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62" w:type="dxa"/>
            <w:vAlign w:val="center"/>
          </w:tcPr>
          <w:p w14:paraId="2D954871">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593" w:type="dxa"/>
            <w:vAlign w:val="center"/>
          </w:tcPr>
          <w:p w14:paraId="27E9D873">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061" w:type="dxa"/>
            <w:vAlign w:val="center"/>
          </w:tcPr>
          <w:p w14:paraId="2355983F">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51A6830D">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4EAF8153">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4800FF2">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E958FC9">
            <w:pPr>
              <w:pStyle w:val="16"/>
              <w:snapToGrid w:val="0"/>
              <w:textAlignment w:val="baseline"/>
              <w:rPr>
                <w:rFonts w:hint="eastAsia" w:asciiTheme="minorEastAsia" w:hAnsiTheme="minorEastAsia" w:eastAsiaTheme="minorEastAsia" w:cstheme="minorEastAsia"/>
                <w:sz w:val="21"/>
                <w:szCs w:val="21"/>
                <w:lang w:val="en-US" w:eastAsia="zh-CN"/>
              </w:rPr>
            </w:pPr>
          </w:p>
          <w:p w14:paraId="44A82AF5">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10E0C67F">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姓名：沈燕婷  13250373438</w:t>
            </w:r>
          </w:p>
          <w:p w14:paraId="3CCD7DBB">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邮箱：shenyt6@hyhospital.com</w:t>
            </w:r>
          </w:p>
          <w:p w14:paraId="6BAD5F04">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部门：医院办公室</w:t>
            </w:r>
          </w:p>
        </w:tc>
      </w:tr>
      <w:tr w14:paraId="1B33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62" w:type="dxa"/>
            <w:vAlign w:val="center"/>
          </w:tcPr>
          <w:p w14:paraId="55E16689">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593" w:type="dxa"/>
            <w:vAlign w:val="center"/>
          </w:tcPr>
          <w:p w14:paraId="15412750">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061" w:type="dxa"/>
            <w:vAlign w:val="center"/>
          </w:tcPr>
          <w:p w14:paraId="552C2DB9">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1B342456">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18DDC150">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62" w:type="dxa"/>
            <w:vAlign w:val="center"/>
          </w:tcPr>
          <w:p w14:paraId="29612A11">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593" w:type="dxa"/>
            <w:vAlign w:val="center"/>
          </w:tcPr>
          <w:p w14:paraId="1B483A69">
            <w:pPr>
              <w:pStyle w:val="16"/>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061" w:type="dxa"/>
            <w:vAlign w:val="center"/>
          </w:tcPr>
          <w:p w14:paraId="7BB63CA5">
            <w:pPr>
              <w:pStyle w:val="16"/>
              <w:snapToGrid w:val="0"/>
              <w:textAlignment w:val="baseline"/>
              <w:rPr>
                <w:del w:id="8" w:author="陈平明" w:date="2025-11-04T17:08:18Z"/>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w:t>
            </w:r>
            <w:del w:id="9" w:author="陈平明" w:date="2025-11-04T17:08:23Z">
              <w:r>
                <w:rPr>
                  <w:rFonts w:hint="eastAsia" w:asciiTheme="minorEastAsia" w:hAnsiTheme="minorEastAsia" w:eastAsiaTheme="minorEastAsia" w:cstheme="minorEastAsia"/>
                  <w:sz w:val="21"/>
                  <w:szCs w:val="21"/>
                  <w:lang w:val="en-US" w:eastAsia="zh-CN"/>
                </w:rPr>
                <w:delText>.</w:delText>
              </w:r>
            </w:del>
            <w:del w:id="10" w:author="陈平明" w:date="2025-11-04T17:08:18Z">
              <w:r>
                <w:rPr>
                  <w:rFonts w:hint="eastAsia" w:asciiTheme="minorEastAsia" w:hAnsiTheme="minorEastAsia" w:eastAsiaTheme="minorEastAsia" w:cstheme="minorEastAsia"/>
                  <w:sz w:val="21"/>
                  <w:szCs w:val="21"/>
                  <w:lang w:val="en-US" w:eastAsia="zh-CN"/>
                </w:rPr>
                <w:delText>和祐医院车辆租赁服务需求清单</w:delText>
              </w:r>
            </w:del>
          </w:p>
          <w:p w14:paraId="7411C0B5">
            <w:pPr>
              <w:pStyle w:val="16"/>
              <w:snapToGrid w:val="0"/>
              <w:textAlignment w:val="baseline"/>
              <w:rPr>
                <w:rFonts w:hint="eastAsia" w:asciiTheme="minorEastAsia" w:hAnsiTheme="minorEastAsia" w:eastAsiaTheme="minorEastAsia" w:cstheme="minorEastAsia"/>
                <w:sz w:val="21"/>
                <w:szCs w:val="21"/>
                <w:lang w:val="en-US" w:eastAsia="zh-CN"/>
              </w:rPr>
            </w:pPr>
            <w:del w:id="11" w:author="陈平明" w:date="2025-11-04T17:08:18Z">
              <w:r>
                <w:rPr>
                  <w:rFonts w:hint="eastAsia" w:asciiTheme="minorEastAsia" w:hAnsiTheme="minorEastAsia" w:eastAsiaTheme="minorEastAsia" w:cstheme="minorEastAsia"/>
                  <w:sz w:val="21"/>
                  <w:szCs w:val="21"/>
                  <w:lang w:val="en-US" w:eastAsia="zh-CN"/>
                </w:rPr>
                <w:delText>附件2</w:delText>
              </w:r>
            </w:del>
            <w:r>
              <w:rPr>
                <w:rFonts w:hint="eastAsia" w:asciiTheme="minorEastAsia" w:hAnsiTheme="minorEastAsia" w:eastAsiaTheme="minorEastAsia" w:cstheme="minorEastAsia"/>
                <w:sz w:val="21"/>
                <w:szCs w:val="21"/>
                <w:lang w:val="en-US" w:eastAsia="zh-CN"/>
              </w:rPr>
              <w:t>.报名供应商基本信息表</w:t>
            </w:r>
          </w:p>
          <w:p w14:paraId="1FBDFE13">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w:t>
            </w:r>
            <w:del w:id="12" w:author="陈平明" w:date="2025-11-04T17:08:21Z">
              <w:r>
                <w:rPr>
                  <w:rFonts w:hint="default" w:asciiTheme="minorEastAsia" w:hAnsiTheme="minorEastAsia" w:eastAsiaTheme="minorEastAsia" w:cstheme="minorEastAsia"/>
                  <w:sz w:val="21"/>
                  <w:szCs w:val="21"/>
                  <w:lang w:val="en-US" w:eastAsia="zh-CN"/>
                </w:rPr>
                <w:delText>3</w:delText>
              </w:r>
            </w:del>
            <w:ins w:id="13" w:author="陈平明" w:date="2025-11-04T17:08:21Z">
              <w:r>
                <w:rPr>
                  <w:rFonts w:hint="eastAsia" w:asciiTheme="minorEastAsia" w:hAnsiTheme="minorEastAsia" w:eastAsiaTheme="minorEastAsia" w:cstheme="minorEastAsia"/>
                  <w:sz w:val="21"/>
                  <w:szCs w:val="21"/>
                  <w:lang w:val="en-US" w:eastAsia="zh-CN"/>
                </w:rPr>
                <w:t>2</w:t>
              </w:r>
            </w:ins>
            <w:r>
              <w:rPr>
                <w:rFonts w:hint="eastAsia" w:asciiTheme="minorEastAsia" w:hAnsiTheme="minorEastAsia" w:eastAsiaTheme="minorEastAsia" w:cstheme="minorEastAsia"/>
                <w:sz w:val="21"/>
                <w:szCs w:val="21"/>
                <w:lang w:val="en-US" w:eastAsia="zh-CN"/>
              </w:rPr>
              <w:t>.和祐国际医院-供应商入库及项目资格材料填报(尽量控制500M内)</w:t>
            </w:r>
          </w:p>
        </w:tc>
      </w:tr>
      <w:tr w14:paraId="1707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62" w:type="dxa"/>
            <w:vAlign w:val="center"/>
          </w:tcPr>
          <w:p w14:paraId="5B591847">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593" w:type="dxa"/>
            <w:vAlign w:val="center"/>
          </w:tcPr>
          <w:p w14:paraId="62E8E1A9">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061" w:type="dxa"/>
            <w:vAlign w:val="top"/>
          </w:tcPr>
          <w:p w14:paraId="27F1F3F5">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42C152F0">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0786D1B8">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10716" w:type="dxa"/>
            <w:gridSpan w:val="3"/>
            <w:vAlign w:val="center"/>
          </w:tcPr>
          <w:p w14:paraId="751E72EB">
            <w:pPr>
              <w:pStyle w:val="16"/>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Change w:id="14" w:author="陈平明" w:date="2025-11-04T17:08:41Z">
                <w:pPr>
                  <w:pStyle w:val="16"/>
                  <w:autoSpaceDE/>
                  <w:autoSpaceDN/>
                  <w:spacing w:after="160"/>
                  <w:ind w:firstLineChars="200"/>
                  <w:jc w:val="both"/>
                </w:pPr>
              </w:pPrChange>
            </w:pPr>
            <w:r>
              <w:rPr>
                <w:rFonts w:hint="eastAsia" w:asciiTheme="minorEastAsia" w:hAnsiTheme="minorEastAsia" w:eastAsiaTheme="minorEastAsia" w:cstheme="minorEastAsia"/>
                <w:color w:val="auto"/>
                <w:sz w:val="21"/>
                <w:szCs w:val="21"/>
                <w:lang w:val="en-US" w:eastAsia="zh-CN"/>
              </w:rPr>
              <w:t>补充说明：</w:t>
            </w:r>
          </w:p>
          <w:p w14:paraId="31C0D09E">
            <w:pPr>
              <w:pStyle w:val="16"/>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10716" w:type="dxa"/>
            <w:gridSpan w:val="3"/>
            <w:vAlign w:val="center"/>
          </w:tcPr>
          <w:p w14:paraId="7C94D99F">
            <w:pPr>
              <w:pStyle w:val="1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756DB433">
            <w:pPr>
              <w:pStyle w:val="16"/>
              <w:ind w:left="0" w:right="97" w:firstLine="420" w:firstLineChars="200"/>
              <w:rPr>
                <w:rFonts w:hint="eastAsia" w:asciiTheme="minorEastAsia" w:hAnsiTheme="minorEastAsia" w:eastAsiaTheme="minorEastAsia" w:cstheme="minorEastAsia"/>
                <w:color w:val="auto"/>
                <w:sz w:val="21"/>
                <w:szCs w:val="21"/>
              </w:rPr>
              <w:pPrChange w:id="15" w:author="陈平明" w:date="2025-11-04T17:09:08Z">
                <w:pPr>
                  <w:pStyle w:val="16"/>
                  <w:ind w:left="0" w:right="97" w:firstLine="0" w:firstLineChars="0"/>
                </w:pPr>
              </w:pPrChange>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0CA70A15">
            <w:pPr>
              <w:pStyle w:val="16"/>
              <w:ind w:left="0" w:firstLine="0" w:firstLineChars="0"/>
              <w:rPr>
                <w:rFonts w:hint="eastAsia" w:asciiTheme="minorEastAsia" w:hAnsiTheme="minorEastAsia" w:eastAsiaTheme="minorEastAsia" w:cstheme="minorEastAsia"/>
                <w:color w:val="auto"/>
                <w:sz w:val="21"/>
                <w:szCs w:val="21"/>
              </w:rPr>
              <w:pPrChange w:id="16" w:author="陈平明" w:date="2025-11-04T17:09:11Z">
                <w:pPr>
                  <w:pStyle w:val="16"/>
                  <w:ind w:left="110"/>
                </w:pPr>
              </w:pPrChange>
            </w:pPr>
            <w:r>
              <w:rPr>
                <w:rFonts w:hint="eastAsia" w:asciiTheme="minorEastAsia" w:hAnsiTheme="minorEastAsia" w:eastAsiaTheme="minorEastAsia" w:cstheme="minorEastAsia"/>
                <w:color w:val="auto"/>
                <w:sz w:val="21"/>
                <w:szCs w:val="21"/>
              </w:rPr>
              <w:t>举报电话： 0757-28681234；</w:t>
            </w:r>
          </w:p>
          <w:p w14:paraId="465400D0">
            <w:pPr>
              <w:ind w:left="0" w:firstLine="0" w:firstLineChars="0"/>
              <w:rPr>
                <w:rFonts w:hint="eastAsia" w:asciiTheme="minorEastAsia" w:hAnsiTheme="minorEastAsia" w:eastAsiaTheme="minorEastAsia" w:cstheme="minorEastAsia"/>
                <w:color w:val="auto"/>
                <w:sz w:val="21"/>
                <w:szCs w:val="21"/>
              </w:rPr>
              <w:pPrChange w:id="17" w:author="陈平明" w:date="2025-11-04T17:09:16Z">
                <w:pPr>
                  <w:ind w:left="105"/>
                </w:pPr>
              </w:pPrChange>
            </w:pPr>
            <w:bookmarkStart w:id="0" w:name="_GoBack"/>
            <w:bookmarkEnd w:id="0"/>
            <w:r>
              <w:rPr>
                <w:rFonts w:hint="eastAsia" w:asciiTheme="minorEastAsia" w:hAnsiTheme="minorEastAsia" w:eastAsiaTheme="minorEastAsia" w:cstheme="minorEastAsia"/>
                <w:color w:val="auto"/>
                <w:sz w:val="21"/>
              </w:rPr>
              <w:t>举报邮箱：lianjiehy@hyhospital.com</w:t>
            </w:r>
          </w:p>
        </w:tc>
      </w:tr>
    </w:tbl>
    <w:p w14:paraId="1F8323D4">
      <w:pPr>
        <w:widowControl/>
        <w:autoSpaceDE/>
        <w:autoSpaceDN/>
        <w:rPr>
          <w:lang w:val="en-US"/>
        </w:rPr>
      </w:pPr>
    </w:p>
    <w:sectPr>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平明">
    <w15:presenceInfo w15:providerId="WPS Office" w15:userId="274637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5E36A33"/>
    <w:rsid w:val="0AA3355A"/>
    <w:rsid w:val="0BF95B27"/>
    <w:rsid w:val="0CD30B21"/>
    <w:rsid w:val="0DF86885"/>
    <w:rsid w:val="0FF360CA"/>
    <w:rsid w:val="10013B6D"/>
    <w:rsid w:val="11F73340"/>
    <w:rsid w:val="161C7D5F"/>
    <w:rsid w:val="16C36411"/>
    <w:rsid w:val="181C034B"/>
    <w:rsid w:val="19A60AC8"/>
    <w:rsid w:val="19AA5EAB"/>
    <w:rsid w:val="1A58610F"/>
    <w:rsid w:val="1ADD03C2"/>
    <w:rsid w:val="1B177ED9"/>
    <w:rsid w:val="1D047E88"/>
    <w:rsid w:val="1DE51B61"/>
    <w:rsid w:val="1DFE6173"/>
    <w:rsid w:val="2023749D"/>
    <w:rsid w:val="21FC3824"/>
    <w:rsid w:val="22EA5D72"/>
    <w:rsid w:val="23432469"/>
    <w:rsid w:val="24374FE7"/>
    <w:rsid w:val="26445E08"/>
    <w:rsid w:val="264E141F"/>
    <w:rsid w:val="275E49D5"/>
    <w:rsid w:val="2B2B7D56"/>
    <w:rsid w:val="2C0E2ED8"/>
    <w:rsid w:val="31572824"/>
    <w:rsid w:val="34425558"/>
    <w:rsid w:val="34722DDC"/>
    <w:rsid w:val="36601FAF"/>
    <w:rsid w:val="3757544A"/>
    <w:rsid w:val="37D12A37"/>
    <w:rsid w:val="39783C80"/>
    <w:rsid w:val="3C096E11"/>
    <w:rsid w:val="452F5B3A"/>
    <w:rsid w:val="45956F51"/>
    <w:rsid w:val="477768CE"/>
    <w:rsid w:val="49437E06"/>
    <w:rsid w:val="4A6D4DFB"/>
    <w:rsid w:val="4AE47D61"/>
    <w:rsid w:val="4BD9181C"/>
    <w:rsid w:val="4FBA3327"/>
    <w:rsid w:val="4FD756FD"/>
    <w:rsid w:val="50357D7D"/>
    <w:rsid w:val="51D57A6A"/>
    <w:rsid w:val="583D3C73"/>
    <w:rsid w:val="5C325752"/>
    <w:rsid w:val="5D513A56"/>
    <w:rsid w:val="5D61159D"/>
    <w:rsid w:val="615D7134"/>
    <w:rsid w:val="61DC62AA"/>
    <w:rsid w:val="630C1067"/>
    <w:rsid w:val="63400ABB"/>
    <w:rsid w:val="639F6B2D"/>
    <w:rsid w:val="67243AA2"/>
    <w:rsid w:val="67AD2978"/>
    <w:rsid w:val="67D04E0C"/>
    <w:rsid w:val="68D364A3"/>
    <w:rsid w:val="6A3848B9"/>
    <w:rsid w:val="6B2018FE"/>
    <w:rsid w:val="6B2331E9"/>
    <w:rsid w:val="6B8C2AEF"/>
    <w:rsid w:val="6D214BCF"/>
    <w:rsid w:val="6DCE3893"/>
    <w:rsid w:val="6E91666F"/>
    <w:rsid w:val="70DF5DB7"/>
    <w:rsid w:val="728E1843"/>
    <w:rsid w:val="76671574"/>
    <w:rsid w:val="774178C4"/>
    <w:rsid w:val="7795335F"/>
    <w:rsid w:val="77BC29AE"/>
    <w:rsid w:val="7B097E2B"/>
    <w:rsid w:val="7CE86F71"/>
    <w:rsid w:val="7DA4325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4">
    <w:name w:val="annotation text"/>
    <w:basedOn w:val="1"/>
    <w:semiHidden/>
    <w:unhideWhenUsed/>
    <w:qFormat/>
    <w:uiPriority w:val="99"/>
    <w:pPr>
      <w:jc w:val="left"/>
    </w:pPr>
  </w:style>
  <w:style w:type="paragraph" w:styleId="5">
    <w:name w:val="Body Text"/>
    <w:basedOn w:val="1"/>
    <w:qFormat/>
    <w:uiPriority w:val="1"/>
    <w:rPr>
      <w:b/>
      <w:bCs/>
      <w:sz w:val="28"/>
      <w:szCs w:val="28"/>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customStyle="1" w:styleId="13">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字符"/>
    <w:basedOn w:val="11"/>
    <w:link w:val="7"/>
    <w:qFormat/>
    <w:uiPriority w:val="99"/>
    <w:rPr>
      <w:rFonts w:ascii="宋体" w:hAnsi="宋体" w:eastAsia="宋体" w:cs="宋体"/>
      <w:sz w:val="18"/>
      <w:szCs w:val="18"/>
      <w:lang w:val="zh-CN" w:eastAsia="zh-CN" w:bidi="zh-CN"/>
    </w:rPr>
  </w:style>
  <w:style w:type="character" w:customStyle="1" w:styleId="18">
    <w:name w:val="页脚 字符"/>
    <w:basedOn w:val="11"/>
    <w:link w:val="6"/>
    <w:qFormat/>
    <w:uiPriority w:val="99"/>
    <w:rPr>
      <w:rFonts w:ascii="宋体" w:hAnsi="宋体" w:eastAsia="宋体" w:cs="宋体"/>
      <w:sz w:val="18"/>
      <w:szCs w:val="18"/>
      <w:lang w:val="zh-CN" w:eastAsia="zh-CN" w:bidi="zh-CN"/>
    </w:rPr>
  </w:style>
  <w:style w:type="character" w:customStyle="1" w:styleId="19">
    <w:name w:val="未处理的提及1"/>
    <w:basedOn w:val="11"/>
    <w:semiHidden/>
    <w:unhideWhenUsed/>
    <w:qFormat/>
    <w:uiPriority w:val="99"/>
    <w:rPr>
      <w:color w:val="605E5C"/>
      <w:shd w:val="clear" w:color="auto" w:fill="E1DFDD"/>
    </w:rPr>
  </w:style>
  <w:style w:type="paragraph" w:customStyle="1" w:styleId="20">
    <w:name w:val="Other|1"/>
    <w:basedOn w:val="1"/>
    <w:qFormat/>
    <w:uiPriority w:val="0"/>
    <w:pPr>
      <w:widowControl w:val="0"/>
      <w:shd w:val="clear" w:color="auto" w:fill="auto"/>
      <w:spacing w:line="473"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1783</Words>
  <Characters>1962</Characters>
  <Lines>12</Lines>
  <Paragraphs>3</Paragraphs>
  <TotalTime>3</TotalTime>
  <ScaleCrop>false</ScaleCrop>
  <LinksUpToDate>false</LinksUpToDate>
  <CharactersWithSpaces>1996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2025-11-04T09:09:18Z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104B1FFF43A94F348C968BE6C376653A_13</vt:lpwstr>
  </property>
  <property fmtid="{D5CDD505-2E9C-101B-9397-08002B2CF9AE}" pid="7" name="KSOTemplateDocerSaveRecord">
    <vt:lpwstr>eyJoZGlkIjoiYjlkYjA3NWZlZDA1YTUzNDc2M2M5YjcxMDkxNmNiMzciLCJ1c2VySWQiOiIyMjEzMTA3OTMifQ==</vt:lpwstr>
  </property>
</Properties>
</file>