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78045">
      <w:pPr>
        <w:pStyle w:val="6"/>
        <w:rPr>
          <w:rFonts w:ascii="微软雅黑" w:hAnsi="微软雅黑" w:eastAsia="微软雅黑"/>
          <w:b w:val="0"/>
          <w:color w:val="000000" w:themeColor="text1"/>
          <w:sz w:val="20"/>
          <w14:textFill>
            <w14:solidFill>
              <w14:schemeClr w14:val="tx1"/>
            </w14:solidFill>
          </w14:textFill>
        </w:rPr>
      </w:pPr>
    </w:p>
    <w:p w14:paraId="45509315">
      <w:pPr>
        <w:pStyle w:val="6"/>
        <w:rPr>
          <w:rFonts w:ascii="微软雅黑" w:hAnsi="微软雅黑" w:eastAsia="微软雅黑"/>
          <w:b w:val="0"/>
          <w:color w:val="000000" w:themeColor="text1"/>
          <w:sz w:val="20"/>
          <w14:textFill>
            <w14:solidFill>
              <w14:schemeClr w14:val="tx1"/>
            </w14:solidFill>
          </w14:textFill>
        </w:rPr>
      </w:pPr>
    </w:p>
    <w:p w14:paraId="3F27796D">
      <w:pPr>
        <w:pStyle w:val="6"/>
        <w:rPr>
          <w:rFonts w:ascii="微软雅黑" w:hAnsi="微软雅黑" w:eastAsia="微软雅黑"/>
          <w:b w:val="0"/>
          <w:color w:val="000000" w:themeColor="text1"/>
          <w:sz w:val="20"/>
          <w14:textFill>
            <w14:solidFill>
              <w14:schemeClr w14:val="tx1"/>
            </w14:solidFill>
          </w14:textFill>
        </w:rPr>
      </w:pPr>
    </w:p>
    <w:p w14:paraId="686A1A8B">
      <w:pPr>
        <w:pStyle w:val="6"/>
        <w:rPr>
          <w:rFonts w:ascii="微软雅黑" w:hAnsi="微软雅黑" w:eastAsia="微软雅黑"/>
          <w:b w:val="0"/>
          <w:color w:val="000000" w:themeColor="text1"/>
          <w:sz w:val="20"/>
          <w14:textFill>
            <w14:solidFill>
              <w14:schemeClr w14:val="tx1"/>
            </w14:solidFill>
          </w14:textFill>
        </w:rPr>
      </w:pPr>
    </w:p>
    <w:p w14:paraId="7F790D38">
      <w:pPr>
        <w:spacing w:before="60" w:line="266" w:lineRule="auto"/>
        <w:ind w:right="45"/>
        <w:jc w:val="center"/>
        <w:rPr>
          <w:del w:id="0" w:author="陈平明" w:date="2025-09-08T18:00:26Z"/>
          <w:rFonts w:hint="eastAsia" w:ascii="微软雅黑" w:hAnsi="微软雅黑" w:eastAsia="微软雅黑"/>
          <w:b/>
          <w:color w:val="000000" w:themeColor="text1"/>
          <w:sz w:val="52"/>
          <w:szCs w:val="28"/>
          <w:lang w:eastAsia="zh-CN"/>
          <w:rPrChange w:id="1" w:author="陈平明" w:date="2025-09-08T18:03:40Z">
            <w:rPr>
              <w:del w:id="2" w:author="陈平明" w:date="2025-09-08T18:00:26Z"/>
              <w:rFonts w:hint="eastAsia" w:ascii="微软雅黑" w:hAnsi="微软雅黑" w:eastAsia="微软雅黑"/>
              <w:b/>
              <w:color w:val="000000" w:themeColor="text1"/>
              <w:sz w:val="44"/>
              <w:lang w:eastAsia="zh-CN"/>
              <w14:textFill>
                <w14:solidFill>
                  <w14:schemeClr w14:val="tx1"/>
                </w14:solidFill>
              </w14:textFill>
            </w:rPr>
          </w:rPrChange>
          <w14:textFill>
            <w14:solidFill>
              <w14:schemeClr w14:val="tx1"/>
            </w14:solidFill>
          </w14:textFill>
        </w:rPr>
      </w:pPr>
      <w:ins w:id="3" w:author="陈平明" w:date="2025-09-08T18:00:26Z">
        <w:r>
          <w:rPr>
            <w:rFonts w:hint="eastAsia" w:ascii="微软雅黑" w:hAnsi="微软雅黑" w:eastAsia="微软雅黑"/>
            <w:b/>
            <w:color w:val="000000" w:themeColor="text1"/>
            <w:sz w:val="52"/>
            <w:szCs w:val="28"/>
            <w:lang w:eastAsia="zh-CN"/>
            <w:rPrChange w:id="4" w:author="陈平明" w:date="2025-09-08T18:03:40Z">
              <w:rPr>
                <w:rFonts w:hint="eastAsia" w:ascii="微软雅黑" w:hAnsi="微软雅黑" w:eastAsia="微软雅黑"/>
                <w:b/>
                <w:color w:val="000000" w:themeColor="text1"/>
                <w:sz w:val="44"/>
                <w:lang w:eastAsia="zh-CN"/>
                <w14:textFill>
                  <w14:solidFill>
                    <w14:schemeClr w14:val="tx1"/>
                  </w14:solidFill>
                </w14:textFill>
              </w:rPr>
            </w:rPrChange>
            <w14:textFill>
              <w14:solidFill>
                <w14:schemeClr w14:val="tx1"/>
              </w14:solidFill>
            </w14:textFill>
          </w:rPr>
          <w:t>和祐医院患者餐厅外包服务</w:t>
        </w:r>
      </w:ins>
      <w:ins w:id="6" w:author="陈平明" w:date="2025-09-08T18:00:31Z">
        <w:r>
          <w:rPr>
            <w:rFonts w:hint="eastAsia" w:ascii="微软雅黑" w:hAnsi="微软雅黑" w:eastAsia="微软雅黑"/>
            <w:b/>
            <w:color w:val="000000" w:themeColor="text1"/>
            <w:sz w:val="52"/>
            <w:szCs w:val="28"/>
            <w:lang w:val="en-US" w:eastAsia="zh-CN"/>
            <w:rPrChange w:id="7" w:author="陈平明" w:date="2025-09-08T18:03:40Z">
              <w:rPr>
                <w:rFonts w:hint="eastAsia" w:ascii="微软雅黑" w:hAnsi="微软雅黑" w:eastAsia="微软雅黑"/>
                <w:b/>
                <w:color w:val="000000" w:themeColor="text1"/>
                <w:sz w:val="44"/>
                <w:lang w:val="en-US" w:eastAsia="zh-CN"/>
                <w14:textFill>
                  <w14:solidFill>
                    <w14:schemeClr w14:val="tx1"/>
                  </w14:solidFill>
                </w14:textFill>
              </w:rPr>
            </w:rPrChange>
            <w14:textFill>
              <w14:solidFill>
                <w14:schemeClr w14:val="tx1"/>
              </w14:solidFill>
            </w14:textFill>
          </w:rPr>
          <w:t>项目</w:t>
        </w:r>
      </w:ins>
      <w:del w:id="9" w:author="陈平明" w:date="2025-09-08T18:00:26Z">
        <w:r>
          <w:rPr>
            <w:rFonts w:hint="eastAsia" w:ascii="微软雅黑" w:hAnsi="微软雅黑" w:eastAsia="微软雅黑"/>
            <w:b/>
            <w:color w:val="000000" w:themeColor="text1"/>
            <w:sz w:val="52"/>
            <w:szCs w:val="28"/>
            <w:lang w:eastAsia="zh-CN"/>
            <w:rPrChange w:id="10" w:author="陈平明" w:date="2025-09-08T18:03:40Z">
              <w:rPr>
                <w:rFonts w:hint="eastAsia" w:ascii="微软雅黑" w:hAnsi="微软雅黑" w:eastAsia="微软雅黑"/>
                <w:b/>
                <w:color w:val="000000" w:themeColor="text1"/>
                <w:sz w:val="44"/>
                <w:lang w:eastAsia="zh-CN"/>
                <w14:textFill>
                  <w14:solidFill>
                    <w14:schemeClr w14:val="tx1"/>
                  </w14:solidFill>
                </w14:textFill>
              </w:rPr>
            </w:rPrChange>
            <w14:textFill>
              <w14:solidFill>
                <w14:schemeClr w14:val="tx1"/>
              </w14:solidFill>
            </w14:textFill>
          </w:rPr>
          <w:delText>佛山市顺德区北滘镇和祐医院患者餐厅</w:delText>
        </w:r>
      </w:del>
    </w:p>
    <w:p w14:paraId="639C410B">
      <w:pPr>
        <w:spacing w:before="60" w:line="266" w:lineRule="auto"/>
        <w:ind w:right="45"/>
        <w:jc w:val="center"/>
        <w:rPr>
          <w:ins w:id="12" w:author="陈平明" w:date="2025-09-08T18:00:27Z"/>
          <w:rFonts w:hint="eastAsia" w:ascii="微软雅黑" w:hAnsi="微软雅黑" w:eastAsia="微软雅黑"/>
          <w:b/>
          <w:color w:val="000000" w:themeColor="text1"/>
          <w:sz w:val="52"/>
          <w:szCs w:val="28"/>
          <w:lang w:val="en-US" w:eastAsia="zh-CN"/>
          <w:rPrChange w:id="13" w:author="陈平明" w:date="2025-09-08T18:03:40Z">
            <w:rPr>
              <w:ins w:id="14" w:author="陈平明" w:date="2025-09-08T18:00:27Z"/>
              <w:rFonts w:hint="eastAsia" w:ascii="微软雅黑" w:hAnsi="微软雅黑" w:eastAsia="微软雅黑"/>
              <w:b/>
              <w:color w:val="000000" w:themeColor="text1"/>
              <w:sz w:val="44"/>
              <w:lang w:val="en-US" w:eastAsia="zh-CN"/>
              <w14:textFill>
                <w14:solidFill>
                  <w14:schemeClr w14:val="tx1"/>
                </w14:solidFill>
              </w14:textFill>
            </w:rPr>
          </w:rPrChange>
          <w14:textFill>
            <w14:solidFill>
              <w14:schemeClr w14:val="tx1"/>
            </w14:solidFill>
          </w14:textFill>
        </w:rPr>
      </w:pPr>
    </w:p>
    <w:p w14:paraId="31533F3F">
      <w:pPr>
        <w:spacing w:before="60" w:line="266" w:lineRule="auto"/>
        <w:ind w:right="45"/>
        <w:jc w:val="center"/>
        <w:rPr>
          <w:rFonts w:ascii="微软雅黑" w:hAnsi="微软雅黑" w:eastAsia="微软雅黑"/>
          <w:b/>
          <w:color w:val="000000" w:themeColor="text1"/>
          <w:sz w:val="52"/>
          <w:szCs w:val="28"/>
          <w:rPrChange w:id="15" w:author="陈平明" w:date="2025-09-08T18:03:40Z">
            <w:rPr>
              <w:rFonts w:ascii="微软雅黑" w:hAnsi="微软雅黑" w:eastAsia="微软雅黑"/>
              <w:b/>
              <w:color w:val="000000" w:themeColor="text1"/>
              <w:sz w:val="44"/>
              <w14:textFill>
                <w14:solidFill>
                  <w14:schemeClr w14:val="tx1"/>
                </w14:solidFill>
              </w14:textFill>
            </w:rPr>
          </w:rPrChange>
          <w14:textFill>
            <w14:solidFill>
              <w14:schemeClr w14:val="tx1"/>
            </w14:solidFill>
          </w14:textFill>
        </w:rPr>
      </w:pPr>
      <w:r>
        <w:rPr>
          <w:rFonts w:hint="eastAsia" w:ascii="微软雅黑" w:hAnsi="微软雅黑" w:eastAsia="微软雅黑"/>
          <w:b/>
          <w:color w:val="000000" w:themeColor="text1"/>
          <w:sz w:val="52"/>
          <w:szCs w:val="28"/>
          <w:lang w:val="en-US" w:eastAsia="zh-CN"/>
          <w:rPrChange w:id="16" w:author="陈平明" w:date="2025-09-08T18:03:40Z">
            <w:rPr>
              <w:rFonts w:hint="eastAsia" w:ascii="微软雅黑" w:hAnsi="微软雅黑" w:eastAsia="微软雅黑"/>
              <w:b/>
              <w:color w:val="000000" w:themeColor="text1"/>
              <w:sz w:val="44"/>
              <w:lang w:val="en-US" w:eastAsia="zh-CN"/>
              <w14:textFill>
                <w14:solidFill>
                  <w14:schemeClr w14:val="tx1"/>
                </w14:solidFill>
              </w14:textFill>
            </w:rPr>
          </w:rPrChange>
          <w14:textFill>
            <w14:solidFill>
              <w14:schemeClr w14:val="tx1"/>
            </w14:solidFill>
          </w14:textFill>
        </w:rPr>
        <w:t>招标</w:t>
      </w:r>
      <w:r>
        <w:rPr>
          <w:rFonts w:hint="eastAsia" w:ascii="微软雅黑" w:hAnsi="微软雅黑" w:eastAsia="微软雅黑"/>
          <w:b/>
          <w:color w:val="000000" w:themeColor="text1"/>
          <w:sz w:val="52"/>
          <w:szCs w:val="28"/>
          <w:rPrChange w:id="17" w:author="陈平明" w:date="2025-09-08T18:03:40Z">
            <w:rPr>
              <w:rFonts w:hint="eastAsia" w:ascii="微软雅黑" w:hAnsi="微软雅黑" w:eastAsia="微软雅黑"/>
              <w:b/>
              <w:color w:val="000000" w:themeColor="text1"/>
              <w:sz w:val="44"/>
              <w14:textFill>
                <w14:solidFill>
                  <w14:schemeClr w14:val="tx1"/>
                </w14:solidFill>
              </w14:textFill>
            </w:rPr>
          </w:rPrChange>
          <w14:textFill>
            <w14:solidFill>
              <w14:schemeClr w14:val="tx1"/>
            </w14:solidFill>
          </w14:textFill>
        </w:rPr>
        <w:t>公告</w:t>
      </w:r>
    </w:p>
    <w:p w14:paraId="61AE1705">
      <w:pPr>
        <w:pStyle w:val="6"/>
        <w:rPr>
          <w:rFonts w:ascii="微软雅黑" w:hAnsi="微软雅黑" w:eastAsia="微软雅黑"/>
          <w:color w:val="000000" w:themeColor="text1"/>
          <w:sz w:val="44"/>
          <w14:textFill>
            <w14:solidFill>
              <w14:schemeClr w14:val="tx1"/>
            </w14:solidFill>
          </w14:textFill>
        </w:rPr>
      </w:pPr>
    </w:p>
    <w:p w14:paraId="6EB6116D">
      <w:pPr>
        <w:pStyle w:val="6"/>
        <w:rPr>
          <w:rFonts w:ascii="微软雅黑" w:hAnsi="微软雅黑" w:eastAsia="微软雅黑"/>
          <w:color w:val="000000" w:themeColor="text1"/>
          <w:sz w:val="44"/>
          <w14:textFill>
            <w14:solidFill>
              <w14:schemeClr w14:val="tx1"/>
            </w14:solidFill>
          </w14:textFill>
        </w:rPr>
      </w:pPr>
    </w:p>
    <w:p w14:paraId="59C7710A">
      <w:pPr>
        <w:pStyle w:val="6"/>
        <w:rPr>
          <w:rFonts w:ascii="微软雅黑" w:hAnsi="微软雅黑" w:eastAsia="微软雅黑"/>
          <w:color w:val="000000" w:themeColor="text1"/>
          <w:sz w:val="44"/>
          <w14:textFill>
            <w14:solidFill>
              <w14:schemeClr w14:val="tx1"/>
            </w14:solidFill>
          </w14:textFill>
        </w:rPr>
      </w:pPr>
    </w:p>
    <w:p w14:paraId="534882F2">
      <w:pPr>
        <w:pStyle w:val="6"/>
        <w:rPr>
          <w:rFonts w:ascii="微软雅黑" w:hAnsi="微软雅黑" w:eastAsia="微软雅黑"/>
          <w:color w:val="000000" w:themeColor="text1"/>
          <w:sz w:val="44"/>
          <w14:textFill>
            <w14:solidFill>
              <w14:schemeClr w14:val="tx1"/>
            </w14:solidFill>
          </w14:textFill>
        </w:rPr>
      </w:pPr>
    </w:p>
    <w:p w14:paraId="1FD4507D">
      <w:pPr>
        <w:pStyle w:val="6"/>
        <w:rPr>
          <w:rFonts w:ascii="微软雅黑" w:hAnsi="微软雅黑" w:eastAsia="微软雅黑"/>
          <w:color w:val="000000" w:themeColor="text1"/>
          <w:sz w:val="44"/>
          <w14:textFill>
            <w14:solidFill>
              <w14:schemeClr w14:val="tx1"/>
            </w14:solidFill>
          </w14:textFill>
        </w:rPr>
      </w:pPr>
    </w:p>
    <w:p w14:paraId="2F208555">
      <w:pPr>
        <w:pStyle w:val="6"/>
        <w:rPr>
          <w:rFonts w:ascii="微软雅黑" w:hAnsi="微软雅黑" w:eastAsia="微软雅黑"/>
          <w:color w:val="000000" w:themeColor="text1"/>
          <w:sz w:val="44"/>
          <w14:textFill>
            <w14:solidFill>
              <w14:schemeClr w14:val="tx1"/>
            </w14:solidFill>
          </w14:textFill>
        </w:rPr>
      </w:pPr>
    </w:p>
    <w:p w14:paraId="0DA7D105">
      <w:pPr>
        <w:pStyle w:val="6"/>
        <w:rPr>
          <w:rFonts w:ascii="微软雅黑" w:hAnsi="微软雅黑" w:eastAsia="微软雅黑"/>
          <w:color w:val="000000" w:themeColor="text1"/>
          <w:sz w:val="44"/>
          <w14:textFill>
            <w14:solidFill>
              <w14:schemeClr w14:val="tx1"/>
            </w14:solidFill>
          </w14:textFill>
        </w:rPr>
      </w:pPr>
    </w:p>
    <w:p w14:paraId="7A0A56B3">
      <w:pPr>
        <w:pStyle w:val="6"/>
        <w:rPr>
          <w:del w:id="18" w:author="陈平明" w:date="2025-09-08T18:03:46Z"/>
          <w:rFonts w:ascii="微软雅黑" w:hAnsi="微软雅黑" w:eastAsia="微软雅黑"/>
          <w:color w:val="000000" w:themeColor="text1"/>
          <w:sz w:val="44"/>
          <w14:textFill>
            <w14:solidFill>
              <w14:schemeClr w14:val="tx1"/>
            </w14:solidFill>
          </w14:textFill>
        </w:rPr>
      </w:pPr>
    </w:p>
    <w:p w14:paraId="79ACFF78">
      <w:pPr>
        <w:pStyle w:val="6"/>
        <w:spacing w:before="7"/>
        <w:rPr>
          <w:ins w:id="19" w:author="陈平明" w:date="2025-09-08T18:03:49Z"/>
          <w:rFonts w:ascii="微软雅黑" w:hAnsi="微软雅黑" w:eastAsia="微软雅黑"/>
          <w:color w:val="000000" w:themeColor="text1"/>
          <w:sz w:val="44"/>
          <w14:textFill>
            <w14:solidFill>
              <w14:schemeClr w14:val="tx1"/>
            </w14:solidFill>
          </w14:textFill>
        </w:rPr>
      </w:pPr>
    </w:p>
    <w:p w14:paraId="5D1738FF">
      <w:pPr>
        <w:pStyle w:val="6"/>
        <w:spacing w:before="7"/>
        <w:rPr>
          <w:rFonts w:ascii="微软雅黑" w:hAnsi="微软雅黑" w:eastAsia="微软雅黑"/>
          <w:color w:val="000000" w:themeColor="text1"/>
          <w:sz w:val="44"/>
          <w14:textFill>
            <w14:solidFill>
              <w14:schemeClr w14:val="tx1"/>
            </w14:solidFill>
          </w14:textFill>
        </w:rPr>
      </w:pPr>
      <w:bookmarkStart w:id="0" w:name="_GoBack"/>
      <w:bookmarkEnd w:id="0"/>
    </w:p>
    <w:p w14:paraId="7CD194E7">
      <w:pPr>
        <w:pStyle w:val="6"/>
        <w:spacing w:line="360" w:lineRule="auto"/>
        <w:ind w:left="1374" w:right="937"/>
        <w:rPr>
          <w:rFonts w:hint="eastAsia" w:ascii="微软雅黑" w:hAnsi="微软雅黑" w:eastAsia="微软雅黑"/>
          <w:b w:val="0"/>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项目</w:t>
      </w:r>
      <w:r>
        <w:rPr>
          <w:rFonts w:ascii="微软雅黑" w:hAnsi="微软雅黑" w:eastAsia="微软雅黑"/>
          <w:color w:val="000000" w:themeColor="text1"/>
          <w14:textFill>
            <w14:solidFill>
              <w14:schemeClr w14:val="tx1"/>
            </w14:solidFill>
          </w14:textFill>
        </w:rPr>
        <w:t>名称：</w:t>
      </w:r>
      <w:ins w:id="20" w:author="陈平明" w:date="2025-09-08T18:00:52Z">
        <w:r>
          <w:rPr>
            <w:rFonts w:hint="eastAsia" w:ascii="微软雅黑" w:hAnsi="微软雅黑" w:eastAsia="微软雅黑"/>
            <w:color w:val="000000" w:themeColor="text1"/>
            <w:lang w:eastAsia="zh-CN"/>
            <w14:textFill>
              <w14:solidFill>
                <w14:schemeClr w14:val="tx1"/>
              </w14:solidFill>
            </w14:textFill>
          </w:rPr>
          <w:t>和祐医院患者餐厅外包服务项目</w:t>
        </w:r>
      </w:ins>
      <w:del w:id="21" w:author="陈平明" w:date="2025-09-08T17:58:48Z">
        <w:r>
          <w:rPr>
            <w:rFonts w:hint="eastAsia" w:ascii="微软雅黑" w:hAnsi="微软雅黑" w:eastAsia="微软雅黑"/>
            <w:color w:val="000000" w:themeColor="text1"/>
            <w:lang w:eastAsia="zh-CN"/>
            <w14:textFill>
              <w14:solidFill>
                <w14:schemeClr w14:val="tx1"/>
              </w14:solidFill>
            </w14:textFill>
          </w:rPr>
          <w:delText>和祐医院质子重离子中心家具采购项目</w:delText>
        </w:r>
      </w:del>
    </w:p>
    <w:p w14:paraId="0F4A5AEE">
      <w:pPr>
        <w:pStyle w:val="6"/>
        <w:spacing w:line="360" w:lineRule="auto"/>
        <w:ind w:left="2921" w:right="937" w:hanging="1547"/>
        <w:rPr>
          <w:rFonts w:hint="default" w:ascii="微软雅黑" w:hAnsi="微软雅黑" w:eastAsia="微软雅黑"/>
          <w:b w:val="0"/>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项目</w:t>
      </w:r>
      <w:r>
        <w:rPr>
          <w:rFonts w:ascii="微软雅黑" w:hAnsi="微软雅黑" w:eastAsia="微软雅黑"/>
          <w:color w:val="000000" w:themeColor="text1"/>
          <w14:textFill>
            <w14:solidFill>
              <w14:schemeClr w14:val="tx1"/>
            </w14:solidFill>
          </w14:textFill>
        </w:rPr>
        <w:t>地点：佛山市顺德区</w:t>
      </w:r>
      <w:r>
        <w:rPr>
          <w:rFonts w:hint="eastAsia" w:ascii="微软雅黑" w:hAnsi="微软雅黑" w:eastAsia="微软雅黑"/>
          <w:color w:val="000000" w:themeColor="text1"/>
          <w14:textFill>
            <w14:solidFill>
              <w14:schemeClr w14:val="tx1"/>
            </w14:solidFill>
          </w14:textFill>
        </w:rPr>
        <w:t>北滘镇</w:t>
      </w:r>
      <w:r>
        <w:rPr>
          <w:rFonts w:hint="eastAsia" w:ascii="微软雅黑" w:hAnsi="微软雅黑" w:eastAsia="微软雅黑"/>
          <w:color w:val="000000" w:themeColor="text1"/>
          <w:lang w:val="en-US" w:eastAsia="zh-CN"/>
          <w14:textFill>
            <w14:solidFill>
              <w14:schemeClr w14:val="tx1"/>
            </w14:solidFill>
          </w14:textFill>
        </w:rPr>
        <w:t>和祐医院</w:t>
      </w:r>
    </w:p>
    <w:p w14:paraId="328F1D6D">
      <w:pPr>
        <w:pStyle w:val="6"/>
        <w:spacing w:line="360" w:lineRule="auto"/>
        <w:ind w:left="2921" w:right="937" w:hanging="1547"/>
        <w:rPr>
          <w:rFonts w:hint="default" w:ascii="微软雅黑" w:hAnsi="微软雅黑" w:eastAsia="微软雅黑"/>
          <w:b w:val="0"/>
          <w:color w:val="000000" w:themeColor="text1"/>
          <w:lang w:val="en-US" w:eastAsia="zh-CN"/>
          <w14:textFill>
            <w14:solidFill>
              <w14:schemeClr w14:val="tx1"/>
            </w14:solidFill>
          </w14:textFill>
        </w:rPr>
      </w:pPr>
      <w:r>
        <w:rPr>
          <w:rFonts w:ascii="微软雅黑" w:hAnsi="微软雅黑" w:eastAsia="微软雅黑"/>
          <w:color w:val="000000" w:themeColor="text1"/>
          <w14:textFill>
            <w14:solidFill>
              <w14:schemeClr w14:val="tx1"/>
            </w14:solidFill>
          </w14:textFill>
        </w:rPr>
        <w:t>招</w:t>
      </w:r>
      <w:r>
        <w:rPr>
          <w:rFonts w:hint="eastAsia" w:ascii="微软雅黑" w:hAnsi="微软雅黑" w:eastAsia="微软雅黑"/>
          <w:color w:val="000000" w:themeColor="text1"/>
          <w14:textFill>
            <w14:solidFill>
              <w14:schemeClr w14:val="tx1"/>
            </w14:solidFill>
          </w14:textFill>
        </w:rPr>
        <w:t xml:space="preserve">  </w:t>
      </w:r>
      <w:r>
        <w:rPr>
          <w:rFonts w:ascii="微软雅黑" w:hAnsi="微软雅黑" w:eastAsia="微软雅黑"/>
          <w:color w:val="000000" w:themeColor="text1"/>
          <w14:textFill>
            <w14:solidFill>
              <w14:schemeClr w14:val="tx1"/>
            </w14:solidFill>
          </w14:textFill>
        </w:rPr>
        <w:t>标</w:t>
      </w:r>
      <w:r>
        <w:rPr>
          <w:rFonts w:hint="eastAsia" w:ascii="微软雅黑" w:hAnsi="微软雅黑" w:eastAsia="微软雅黑"/>
          <w:color w:val="000000" w:themeColor="text1"/>
          <w14:textFill>
            <w14:solidFill>
              <w14:schemeClr w14:val="tx1"/>
            </w14:solidFill>
          </w14:textFill>
        </w:rPr>
        <w:t xml:space="preserve">  </w:t>
      </w:r>
      <w:r>
        <w:rPr>
          <w:rFonts w:ascii="微软雅黑" w:hAnsi="微软雅黑" w:eastAsia="微软雅黑"/>
          <w:color w:val="000000" w:themeColor="text1"/>
          <w14:textFill>
            <w14:solidFill>
              <w14:schemeClr w14:val="tx1"/>
            </w14:solidFill>
          </w14:textFill>
        </w:rPr>
        <w:t>人：</w:t>
      </w:r>
      <w:r>
        <w:rPr>
          <w:rFonts w:hint="eastAsia" w:ascii="微软雅黑" w:hAnsi="微软雅黑" w:eastAsia="微软雅黑" w:cs="宋体"/>
          <w:b/>
          <w:bCs/>
          <w:sz w:val="28"/>
          <w:szCs w:val="28"/>
          <w:lang w:val="zh-CN" w:eastAsia="zh-CN" w:bidi="zh-CN"/>
        </w:rPr>
        <w:t>佛山市顺德区和祐医院</w:t>
      </w:r>
    </w:p>
    <w:p w14:paraId="3768A495">
      <w:pPr>
        <w:pStyle w:val="6"/>
        <w:spacing w:line="360" w:lineRule="auto"/>
        <w:ind w:left="2921" w:right="937" w:hanging="1547"/>
        <w:rPr>
          <w:rFonts w:hint="default" w:ascii="微软雅黑" w:hAnsi="微软雅黑" w:eastAsia="微软雅黑"/>
          <w:b w:val="0"/>
          <w:color w:val="000000" w:themeColor="text1"/>
          <w:lang w:val="en-US" w:eastAsia="zh-CN"/>
          <w14:textFill>
            <w14:solidFill>
              <w14:schemeClr w14:val="tx1"/>
            </w14:solidFill>
          </w14:textFill>
        </w:rPr>
      </w:pPr>
      <w:r>
        <w:rPr>
          <w:rFonts w:ascii="微软雅黑" w:hAnsi="微软雅黑" w:eastAsia="微软雅黑"/>
          <w:color w:val="000000" w:themeColor="text1"/>
          <w14:textFill>
            <w14:solidFill>
              <w14:schemeClr w14:val="tx1"/>
            </w14:solidFill>
          </w14:textFill>
        </w:rPr>
        <w:t>报名截止时间：20</w:t>
      </w:r>
      <w:r>
        <w:rPr>
          <w:rFonts w:hint="eastAsia" w:ascii="微软雅黑" w:hAnsi="微软雅黑" w:eastAsia="微软雅黑"/>
          <w:color w:val="000000" w:themeColor="text1"/>
          <w14:textFill>
            <w14:solidFill>
              <w14:schemeClr w14:val="tx1"/>
            </w14:solidFill>
          </w14:textFill>
        </w:rPr>
        <w:t>2</w:t>
      </w:r>
      <w:r>
        <w:rPr>
          <w:rFonts w:hint="eastAsia" w:ascii="微软雅黑" w:hAnsi="微软雅黑" w:eastAsia="微软雅黑"/>
          <w:color w:val="000000" w:themeColor="text1"/>
          <w:lang w:val="en-US" w:eastAsia="zh-CN"/>
          <w14:textFill>
            <w14:solidFill>
              <w14:schemeClr w14:val="tx1"/>
            </w14:solidFill>
          </w14:textFill>
        </w:rPr>
        <w:t>5</w:t>
      </w:r>
      <w:r>
        <w:rPr>
          <w:rFonts w:ascii="微软雅黑" w:hAnsi="微软雅黑" w:eastAsia="微软雅黑"/>
          <w:color w:val="000000" w:themeColor="text1"/>
          <w14:textFill>
            <w14:solidFill>
              <w14:schemeClr w14:val="tx1"/>
            </w14:solidFill>
          </w14:textFill>
        </w:rPr>
        <w:t>年</w:t>
      </w:r>
      <w:r>
        <w:rPr>
          <w:rFonts w:hint="eastAsia" w:ascii="微软雅黑" w:hAnsi="微软雅黑" w:eastAsia="微软雅黑"/>
          <w:color w:val="000000" w:themeColor="text1"/>
          <w:lang w:val="en-US" w:eastAsia="zh-CN"/>
          <w14:textFill>
            <w14:solidFill>
              <w14:schemeClr w14:val="tx1"/>
            </w14:solidFill>
          </w14:textFill>
        </w:rPr>
        <w:t>9</w:t>
      </w:r>
      <w:r>
        <w:rPr>
          <w:rFonts w:ascii="微软雅黑" w:hAnsi="微软雅黑" w:eastAsia="微软雅黑"/>
          <w:color w:val="000000" w:themeColor="text1"/>
          <w14:textFill>
            <w14:solidFill>
              <w14:schemeClr w14:val="tx1"/>
            </w14:solidFill>
          </w14:textFill>
        </w:rPr>
        <w:t>月</w:t>
      </w:r>
      <w:r>
        <w:rPr>
          <w:rFonts w:hint="eastAsia" w:ascii="微软雅黑" w:hAnsi="微软雅黑" w:eastAsia="微软雅黑"/>
          <w:color w:val="000000" w:themeColor="text1"/>
          <w:lang w:val="en-US" w:eastAsia="zh-CN"/>
          <w14:textFill>
            <w14:solidFill>
              <w14:schemeClr w14:val="tx1"/>
            </w14:solidFill>
          </w14:textFill>
        </w:rPr>
        <w:t>30</w:t>
      </w:r>
      <w:r>
        <w:rPr>
          <w:rFonts w:ascii="微软雅黑" w:hAnsi="微软雅黑" w:eastAsia="微软雅黑"/>
          <w:color w:val="000000" w:themeColor="text1"/>
          <w14:textFill>
            <w14:solidFill>
              <w14:schemeClr w14:val="tx1"/>
            </w14:solidFill>
          </w14:textFill>
        </w:rPr>
        <w:t>日</w:t>
      </w:r>
      <w:r>
        <w:rPr>
          <w:rFonts w:hint="eastAsia" w:ascii="微软雅黑" w:hAnsi="微软雅黑" w:eastAsia="微软雅黑"/>
          <w:color w:val="000000" w:themeColor="text1"/>
          <w:lang w:val="en-US" w:eastAsia="zh-CN"/>
          <w14:textFill>
            <w14:solidFill>
              <w14:schemeClr w14:val="tx1"/>
            </w14:solidFill>
          </w14:textFill>
        </w:rPr>
        <w:t>23:59</w:t>
      </w:r>
    </w:p>
    <w:p w14:paraId="447EB4A1">
      <w:pPr>
        <w:spacing w:line="403" w:lineRule="auto"/>
        <w:ind w:left="1374" w:right="3378"/>
        <w:rPr>
          <w:rFonts w:ascii="微软雅黑" w:hAnsi="微软雅黑" w:eastAsia="微软雅黑"/>
          <w:b/>
          <w:color w:val="000000" w:themeColor="text1"/>
          <w:sz w:val="28"/>
          <w14:textFill>
            <w14:solidFill>
              <w14:schemeClr w14:val="tx1"/>
            </w14:solidFill>
          </w14:textFill>
        </w:rPr>
      </w:pPr>
    </w:p>
    <w:p w14:paraId="4BE46FC9">
      <w:pPr>
        <w:spacing w:line="403" w:lineRule="auto"/>
        <w:rPr>
          <w:color w:val="000000" w:themeColor="text1"/>
          <w:sz w:val="28"/>
          <w14:textFill>
            <w14:solidFill>
              <w14:schemeClr w14:val="tx1"/>
            </w14:solidFill>
          </w14:textFill>
        </w:rPr>
        <w:sectPr>
          <w:type w:val="continuous"/>
          <w:pgSz w:w="11910" w:h="16840"/>
          <w:pgMar w:top="1580" w:right="840" w:bottom="280" w:left="960" w:header="720" w:footer="720" w:gutter="0"/>
          <w:cols w:space="720" w:num="1"/>
        </w:sectPr>
      </w:pPr>
    </w:p>
    <w:p w14:paraId="15A1500F">
      <w:pPr>
        <w:spacing w:before="62"/>
        <w:ind w:left="806" w:right="904"/>
        <w:jc w:val="center"/>
        <w:rPr>
          <w:rFonts w:ascii="微软雅黑" w:hAnsi="微软雅黑" w:eastAsia="微软雅黑"/>
          <w:b/>
          <w:color w:val="000000" w:themeColor="text1"/>
          <w:sz w:val="31"/>
          <w14:textFill>
            <w14:solidFill>
              <w14:schemeClr w14:val="tx1"/>
            </w14:solidFill>
          </w14:textFill>
        </w:rPr>
      </w:pPr>
      <w:r>
        <w:rPr>
          <w:rFonts w:hint="eastAsia" w:ascii="微软雅黑" w:hAnsi="微软雅黑" w:eastAsia="微软雅黑"/>
          <w:b/>
          <w:color w:val="000000" w:themeColor="text1"/>
          <w:sz w:val="31"/>
          <w14:textFill>
            <w14:solidFill>
              <w14:schemeClr w14:val="tx1"/>
            </w14:solidFill>
          </w14:textFill>
        </w:rPr>
        <w:t>报名须知</w:t>
      </w:r>
    </w:p>
    <w:p w14:paraId="68890159">
      <w:pPr>
        <w:pStyle w:val="6"/>
        <w:spacing w:before="6"/>
        <w:rPr>
          <w:rFonts w:ascii="黑体"/>
          <w:color w:val="000000" w:themeColor="text1"/>
          <w14:textFill>
            <w14:solidFill>
              <w14:schemeClr w14:val="tx1"/>
            </w14:solidFill>
          </w14:textFill>
        </w:rPr>
      </w:pPr>
    </w:p>
    <w:tbl>
      <w:tblPr>
        <w:tblStyle w:val="18"/>
        <w:tblW w:w="100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199"/>
        <w:tblGridChange w:id="22">
          <w:tblGrid>
            <w:gridCol w:w="1086"/>
            <w:gridCol w:w="1739"/>
            <w:gridCol w:w="7199"/>
          </w:tblGrid>
        </w:tblGridChange>
      </w:tblGrid>
      <w:tr w14:paraId="194B6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6B05B27C">
            <w:pPr>
              <w:pStyle w:val="20"/>
              <w:ind w:left="205" w:right="197"/>
              <w:jc w:val="center"/>
              <w:rPr>
                <w:rFonts w:ascii="微软雅黑" w:hAnsi="微软雅黑" w:eastAsia="微软雅黑"/>
                <w:b/>
                <w:color w:val="000000" w:themeColor="text1"/>
                <w:sz w:val="21"/>
                <w:szCs w:val="21"/>
                <w14:textFill>
                  <w14:solidFill>
                    <w14:schemeClr w14:val="tx1"/>
                  </w14:solidFill>
                </w14:textFill>
              </w:rPr>
            </w:pPr>
            <w:r>
              <w:rPr>
                <w:rFonts w:ascii="微软雅黑" w:hAnsi="微软雅黑" w:eastAsia="微软雅黑"/>
                <w:b/>
                <w:color w:val="000000" w:themeColor="text1"/>
                <w:sz w:val="21"/>
                <w:szCs w:val="21"/>
                <w14:textFill>
                  <w14:solidFill>
                    <w14:schemeClr w14:val="tx1"/>
                  </w14:solidFill>
                </w14:textFill>
              </w:rPr>
              <w:t>条款号</w:t>
            </w:r>
          </w:p>
        </w:tc>
        <w:tc>
          <w:tcPr>
            <w:tcW w:w="1739" w:type="dxa"/>
            <w:vAlign w:val="center"/>
          </w:tcPr>
          <w:p w14:paraId="549D2240">
            <w:pPr>
              <w:pStyle w:val="20"/>
              <w:ind w:left="105" w:right="105"/>
              <w:jc w:val="center"/>
              <w:rPr>
                <w:rFonts w:ascii="微软雅黑" w:hAnsi="微软雅黑" w:eastAsia="微软雅黑"/>
                <w:b/>
                <w:color w:val="000000" w:themeColor="text1"/>
                <w:sz w:val="21"/>
                <w:szCs w:val="21"/>
                <w14:textFill>
                  <w14:solidFill>
                    <w14:schemeClr w14:val="tx1"/>
                  </w14:solidFill>
                </w14:textFill>
              </w:rPr>
            </w:pPr>
            <w:r>
              <w:rPr>
                <w:rFonts w:ascii="微软雅黑" w:hAnsi="微软雅黑" w:eastAsia="微软雅黑"/>
                <w:b/>
                <w:color w:val="000000" w:themeColor="text1"/>
                <w:sz w:val="21"/>
                <w:szCs w:val="21"/>
                <w14:textFill>
                  <w14:solidFill>
                    <w14:schemeClr w14:val="tx1"/>
                  </w14:solidFill>
                </w14:textFill>
              </w:rPr>
              <w:t>条 款 名 称</w:t>
            </w:r>
          </w:p>
        </w:tc>
        <w:tc>
          <w:tcPr>
            <w:tcW w:w="7199" w:type="dxa"/>
            <w:vAlign w:val="center"/>
          </w:tcPr>
          <w:p w14:paraId="2B37DDF9">
            <w:pPr>
              <w:pStyle w:val="20"/>
              <w:tabs>
                <w:tab w:val="left" w:pos="430"/>
                <w:tab w:val="left" w:pos="852"/>
                <w:tab w:val="left" w:pos="1275"/>
              </w:tabs>
              <w:ind w:left="7"/>
              <w:jc w:val="center"/>
              <w:rPr>
                <w:rFonts w:ascii="微软雅黑" w:hAnsi="微软雅黑" w:eastAsia="微软雅黑"/>
                <w:b/>
                <w:color w:val="000000" w:themeColor="text1"/>
                <w:sz w:val="21"/>
                <w:szCs w:val="21"/>
                <w14:textFill>
                  <w14:solidFill>
                    <w14:schemeClr w14:val="tx1"/>
                  </w14:solidFill>
                </w14:textFill>
              </w:rPr>
            </w:pPr>
            <w:r>
              <w:rPr>
                <w:rFonts w:ascii="微软雅黑" w:hAnsi="微软雅黑" w:eastAsia="微软雅黑"/>
                <w:b/>
                <w:color w:val="000000" w:themeColor="text1"/>
                <w:sz w:val="21"/>
                <w:szCs w:val="21"/>
                <w14:textFill>
                  <w14:solidFill>
                    <w14:schemeClr w14:val="tx1"/>
                  </w14:solidFill>
                </w14:textFill>
              </w:rPr>
              <w:t>编</w:t>
            </w:r>
            <w:r>
              <w:rPr>
                <w:rFonts w:ascii="微软雅黑" w:hAnsi="微软雅黑" w:eastAsia="微软雅黑"/>
                <w:b/>
                <w:color w:val="000000" w:themeColor="text1"/>
                <w:sz w:val="21"/>
                <w:szCs w:val="21"/>
                <w14:textFill>
                  <w14:solidFill>
                    <w14:schemeClr w14:val="tx1"/>
                  </w14:solidFill>
                </w14:textFill>
              </w:rPr>
              <w:tab/>
            </w:r>
            <w:r>
              <w:rPr>
                <w:rFonts w:ascii="微软雅黑" w:hAnsi="微软雅黑" w:eastAsia="微软雅黑"/>
                <w:b/>
                <w:color w:val="000000" w:themeColor="text1"/>
                <w:sz w:val="21"/>
                <w:szCs w:val="21"/>
                <w14:textFill>
                  <w14:solidFill>
                    <w14:schemeClr w14:val="tx1"/>
                  </w14:solidFill>
                </w14:textFill>
              </w:rPr>
              <w:t>列</w:t>
            </w:r>
            <w:r>
              <w:rPr>
                <w:rFonts w:ascii="微软雅黑" w:hAnsi="微软雅黑" w:eastAsia="微软雅黑"/>
                <w:b/>
                <w:color w:val="000000" w:themeColor="text1"/>
                <w:sz w:val="21"/>
                <w:szCs w:val="21"/>
                <w14:textFill>
                  <w14:solidFill>
                    <w14:schemeClr w14:val="tx1"/>
                  </w14:solidFill>
                </w14:textFill>
              </w:rPr>
              <w:tab/>
            </w:r>
            <w:r>
              <w:rPr>
                <w:rFonts w:ascii="微软雅黑" w:hAnsi="微软雅黑" w:eastAsia="微软雅黑"/>
                <w:b/>
                <w:color w:val="000000" w:themeColor="text1"/>
                <w:sz w:val="21"/>
                <w:szCs w:val="21"/>
                <w14:textFill>
                  <w14:solidFill>
                    <w14:schemeClr w14:val="tx1"/>
                  </w14:solidFill>
                </w14:textFill>
              </w:rPr>
              <w:t>内</w:t>
            </w:r>
            <w:r>
              <w:rPr>
                <w:rFonts w:ascii="微软雅黑" w:hAnsi="微软雅黑" w:eastAsia="微软雅黑"/>
                <w:b/>
                <w:color w:val="000000" w:themeColor="text1"/>
                <w:sz w:val="21"/>
                <w:szCs w:val="21"/>
                <w14:textFill>
                  <w14:solidFill>
                    <w14:schemeClr w14:val="tx1"/>
                  </w14:solidFill>
                </w14:textFill>
              </w:rPr>
              <w:tab/>
            </w:r>
            <w:r>
              <w:rPr>
                <w:rFonts w:ascii="微软雅黑" w:hAnsi="微软雅黑" w:eastAsia="微软雅黑"/>
                <w:b/>
                <w:color w:val="000000" w:themeColor="text1"/>
                <w:sz w:val="21"/>
                <w:szCs w:val="21"/>
                <w14:textFill>
                  <w14:solidFill>
                    <w14:schemeClr w14:val="tx1"/>
                  </w14:solidFill>
                </w14:textFill>
              </w:rPr>
              <w:t>容</w:t>
            </w:r>
          </w:p>
        </w:tc>
      </w:tr>
      <w:tr w14:paraId="38AB9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1086" w:type="dxa"/>
            <w:vAlign w:val="center"/>
          </w:tcPr>
          <w:p w14:paraId="7C0C3960">
            <w:pPr>
              <w:pStyle w:val="20"/>
              <w:ind w:left="205" w:right="186"/>
              <w:jc w:val="center"/>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1</w:t>
            </w:r>
          </w:p>
        </w:tc>
        <w:tc>
          <w:tcPr>
            <w:tcW w:w="1739" w:type="dxa"/>
            <w:vAlign w:val="center"/>
          </w:tcPr>
          <w:p w14:paraId="7C021E25">
            <w:pPr>
              <w:pStyle w:val="20"/>
              <w:ind w:left="112" w:right="105"/>
              <w:jc w:val="center"/>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报名及材料收集</w:t>
            </w:r>
          </w:p>
        </w:tc>
        <w:tc>
          <w:tcPr>
            <w:tcW w:w="7199" w:type="dxa"/>
            <w:shd w:val="clear" w:color="auto" w:fill="auto"/>
            <w:vAlign w:val="center"/>
          </w:tcPr>
          <w:p w14:paraId="784B5E75">
            <w:pPr>
              <w:rPr>
                <w:rFonts w:ascii="微软雅黑" w:hAnsi="微软雅黑" w:eastAsia="微软雅黑"/>
              </w:rPr>
            </w:pPr>
            <w:r>
              <w:rPr>
                <w:rFonts w:ascii="微软雅黑" w:hAnsi="微软雅黑" w:eastAsia="微软雅黑"/>
              </w:rPr>
              <w:t>报名供应商需于</w:t>
            </w:r>
            <w:r>
              <w:rPr>
                <w:rFonts w:hint="eastAsia" w:ascii="微软雅黑" w:hAnsi="微软雅黑" w:eastAsia="微软雅黑"/>
              </w:rPr>
              <w:t>202</w:t>
            </w:r>
            <w:r>
              <w:rPr>
                <w:rFonts w:hint="eastAsia" w:ascii="微软雅黑" w:hAnsi="微软雅黑" w:eastAsia="微软雅黑"/>
                <w:lang w:val="en-US" w:eastAsia="zh-CN"/>
              </w:rPr>
              <w:t>5</w:t>
            </w:r>
            <w:r>
              <w:rPr>
                <w:rFonts w:hint="eastAsia" w:ascii="微软雅黑" w:hAnsi="微软雅黑" w:eastAsia="微软雅黑"/>
              </w:rPr>
              <w:t>年</w:t>
            </w:r>
            <w:r>
              <w:rPr>
                <w:rFonts w:hint="eastAsia" w:ascii="微软雅黑" w:hAnsi="微软雅黑" w:eastAsia="微软雅黑"/>
                <w:lang w:val="en-US" w:eastAsia="zh-CN"/>
              </w:rPr>
              <w:t>9</w:t>
            </w:r>
            <w:r>
              <w:rPr>
                <w:rFonts w:ascii="微软雅黑" w:hAnsi="微软雅黑" w:eastAsia="微软雅黑"/>
              </w:rPr>
              <w:t>月</w:t>
            </w:r>
            <w:r>
              <w:rPr>
                <w:rFonts w:hint="eastAsia" w:ascii="微软雅黑" w:hAnsi="微软雅黑" w:eastAsia="微软雅黑"/>
                <w:lang w:val="en-US" w:eastAsia="zh-CN"/>
              </w:rPr>
              <w:t>30</w:t>
            </w:r>
            <w:r>
              <w:rPr>
                <w:rFonts w:hint="eastAsia" w:ascii="微软雅黑" w:hAnsi="微软雅黑" w:eastAsia="微软雅黑"/>
              </w:rPr>
              <w:t>日</w:t>
            </w:r>
            <w:r>
              <w:rPr>
                <w:rFonts w:hint="eastAsia" w:ascii="微软雅黑" w:hAnsi="微软雅黑" w:eastAsia="微软雅黑"/>
                <w:lang w:val="en-US" w:eastAsia="zh-CN"/>
              </w:rPr>
              <w:t>23:59前</w:t>
            </w:r>
            <w:r>
              <w:rPr>
                <w:rFonts w:ascii="微软雅黑" w:hAnsi="微软雅黑" w:eastAsia="微软雅黑"/>
              </w:rPr>
              <w:t>将</w:t>
            </w:r>
            <w:r>
              <w:rPr>
                <w:rFonts w:hint="eastAsia" w:ascii="微软雅黑" w:hAnsi="微软雅黑" w:eastAsia="微软雅黑"/>
              </w:rPr>
              <w:t>报名</w:t>
            </w:r>
            <w:r>
              <w:rPr>
                <w:rFonts w:ascii="微软雅黑" w:hAnsi="微软雅黑" w:eastAsia="微软雅黑"/>
              </w:rPr>
              <w:t>材料电子版发送到</w:t>
            </w:r>
          </w:p>
          <w:p w14:paraId="7E73B9CB">
            <w:pPr>
              <w:pStyle w:val="20"/>
              <w:ind w:right="57"/>
              <w:rPr>
                <w:rFonts w:ascii="微软雅黑" w:hAnsi="微软雅黑" w:eastAsia="微软雅黑"/>
                <w:color w:val="000000" w:themeColor="text1"/>
                <w:sz w:val="21"/>
                <w:szCs w:val="21"/>
                <w:lang w:val="en-US"/>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邮箱：</w:t>
            </w:r>
            <w:r>
              <w:rPr>
                <w:rFonts w:hint="eastAsia" w:ascii="微软雅黑" w:hAnsi="微软雅黑" w:eastAsia="微软雅黑"/>
                <w:color w:val="000000" w:themeColor="text1"/>
                <w:spacing w:val="-1"/>
                <w:sz w:val="21"/>
                <w:szCs w:val="21"/>
                <w14:textFill>
                  <w14:solidFill>
                    <w14:schemeClr w14:val="tx1"/>
                  </w14:solidFill>
                </w14:textFill>
              </w:rPr>
              <w:t xml:space="preserve">chenpm7@hyhospital.com </w:t>
            </w:r>
            <w:r>
              <w:rPr>
                <w:rFonts w:ascii="微软雅黑" w:hAnsi="微软雅黑" w:eastAsia="微软雅黑"/>
                <w:color w:val="000000" w:themeColor="text1"/>
                <w:spacing w:val="-1"/>
                <w:sz w:val="21"/>
                <w:szCs w:val="21"/>
                <w14:textFill>
                  <w14:solidFill>
                    <w14:schemeClr w14:val="tx1"/>
                  </w14:solidFill>
                </w14:textFill>
              </w:rPr>
              <w:t xml:space="preserve"> 联系人</w:t>
            </w:r>
            <w:r>
              <w:rPr>
                <w:rFonts w:hint="eastAsia" w:ascii="微软雅黑" w:hAnsi="微软雅黑" w:eastAsia="微软雅黑"/>
                <w:color w:val="000000" w:themeColor="text1"/>
                <w:spacing w:val="-1"/>
                <w:sz w:val="21"/>
                <w:szCs w:val="21"/>
                <w:lang w:eastAsia="zh-CN"/>
                <w14:textFill>
                  <w14:solidFill>
                    <w14:schemeClr w14:val="tx1"/>
                  </w14:solidFill>
                </w14:textFill>
              </w:rPr>
              <w:t>：</w:t>
            </w:r>
            <w:r>
              <w:rPr>
                <w:rFonts w:hint="eastAsia" w:ascii="微软雅黑" w:hAnsi="微软雅黑" w:eastAsia="微软雅黑"/>
                <w:color w:val="000000" w:themeColor="text1"/>
                <w:spacing w:val="-1"/>
                <w:sz w:val="21"/>
                <w:szCs w:val="21"/>
                <w:lang w:val="en-US" w:eastAsia="zh-CN"/>
                <w14:textFill>
                  <w14:solidFill>
                    <w14:schemeClr w14:val="tx1"/>
                  </w14:solidFill>
                </w14:textFill>
              </w:rPr>
              <w:t>陈老师</w:t>
            </w:r>
            <w:r>
              <w:rPr>
                <w:rFonts w:ascii="微软雅黑" w:hAnsi="微软雅黑" w:eastAsia="微软雅黑"/>
                <w:color w:val="000000" w:themeColor="text1"/>
                <w:spacing w:val="-2"/>
                <w:sz w:val="21"/>
                <w:szCs w:val="21"/>
                <w14:textFill>
                  <w14:solidFill>
                    <w14:schemeClr w14:val="tx1"/>
                  </w14:solidFill>
                </w14:textFill>
              </w:rPr>
              <w:t xml:space="preserve">  </w:t>
            </w:r>
            <w:r>
              <w:rPr>
                <w:rFonts w:ascii="微软雅黑" w:hAnsi="微软雅黑" w:eastAsia="微软雅黑"/>
                <w:color w:val="000000" w:themeColor="text1"/>
                <w:sz w:val="21"/>
                <w:szCs w:val="21"/>
                <w14:textFill>
                  <w14:solidFill>
                    <w14:schemeClr w14:val="tx1"/>
                  </w14:solidFill>
                </w14:textFill>
              </w:rPr>
              <w:t>电话：</w:t>
            </w:r>
            <w:r>
              <w:rPr>
                <w:rFonts w:hint="eastAsia" w:ascii="微软雅黑" w:hAnsi="微软雅黑" w:eastAsia="微软雅黑"/>
                <w:color w:val="000000" w:themeColor="text1"/>
                <w:sz w:val="21"/>
                <w:szCs w:val="21"/>
                <w:lang w:val="en-US"/>
                <w14:textFill>
                  <w14:solidFill>
                    <w14:schemeClr w14:val="tx1"/>
                  </w14:solidFill>
                </w14:textFill>
              </w:rPr>
              <w:t>13516680202</w:t>
            </w:r>
          </w:p>
        </w:tc>
      </w:tr>
      <w:tr w14:paraId="09FAB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1086" w:type="dxa"/>
            <w:vAlign w:val="center"/>
          </w:tcPr>
          <w:p w14:paraId="7A216484">
            <w:pPr>
              <w:pStyle w:val="20"/>
              <w:ind w:left="205" w:right="186"/>
              <w:jc w:val="center"/>
              <w:rPr>
                <w:rFonts w:hint="eastAsia" w:ascii="微软雅黑" w:hAnsi="微软雅黑" w:eastAsia="微软雅黑"/>
                <w:color w:val="000000" w:themeColor="text1"/>
                <w:sz w:val="21"/>
                <w:szCs w:val="21"/>
                <w:lang w:eastAsia="zh-CN"/>
                <w14:textFill>
                  <w14:solidFill>
                    <w14:schemeClr w14:val="tx1"/>
                  </w14:solidFill>
                </w14:textFill>
              </w:rPr>
            </w:pPr>
            <w:r>
              <w:rPr>
                <w:rFonts w:hint="eastAsia" w:ascii="微软雅黑" w:hAnsi="微软雅黑" w:eastAsia="微软雅黑"/>
                <w:color w:val="000000" w:themeColor="text1"/>
                <w:sz w:val="21"/>
                <w:szCs w:val="21"/>
                <w:lang w:val="en-US" w:eastAsia="zh-CN"/>
                <w14:textFill>
                  <w14:solidFill>
                    <w14:schemeClr w14:val="tx1"/>
                  </w14:solidFill>
                </w14:textFill>
              </w:rPr>
              <w:t>2</w:t>
            </w:r>
          </w:p>
        </w:tc>
        <w:tc>
          <w:tcPr>
            <w:tcW w:w="1739" w:type="dxa"/>
            <w:vAlign w:val="center"/>
          </w:tcPr>
          <w:p w14:paraId="6E1A2525">
            <w:pPr>
              <w:pStyle w:val="20"/>
              <w:ind w:left="112" w:right="105"/>
              <w:jc w:val="center"/>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val="en-US" w:eastAsia="zh-CN"/>
                <w14:textFill>
                  <w14:solidFill>
                    <w14:schemeClr w14:val="tx1"/>
                  </w14:solidFill>
                </w14:textFill>
              </w:rPr>
              <w:t>项目</w:t>
            </w:r>
            <w:r>
              <w:rPr>
                <w:rFonts w:ascii="微软雅黑" w:hAnsi="微软雅黑" w:eastAsia="微软雅黑"/>
                <w:color w:val="000000" w:themeColor="text1"/>
                <w:sz w:val="21"/>
                <w:szCs w:val="21"/>
                <w14:textFill>
                  <w14:solidFill>
                    <w14:schemeClr w14:val="tx1"/>
                  </w14:solidFill>
                </w14:textFill>
              </w:rPr>
              <w:t>地点</w:t>
            </w:r>
          </w:p>
        </w:tc>
        <w:tc>
          <w:tcPr>
            <w:tcW w:w="7199" w:type="dxa"/>
            <w:shd w:val="clear" w:color="auto" w:fill="auto"/>
            <w:vAlign w:val="center"/>
          </w:tcPr>
          <w:p w14:paraId="7C0FECC1">
            <w:pPr>
              <w:pStyle w:val="20"/>
              <w:ind w:left="110"/>
              <w:rPr>
                <w:rFonts w:hint="default" w:ascii="微软雅黑" w:hAnsi="微软雅黑" w:eastAsia="微软雅黑"/>
                <w:color w:val="000000" w:themeColor="text1"/>
                <w:sz w:val="21"/>
                <w:szCs w:val="21"/>
                <w:lang w:val="en-US"/>
                <w14:textFill>
                  <w14:solidFill>
                    <w14:schemeClr w14:val="tx1"/>
                  </w14:solidFill>
                </w14:textFill>
              </w:rPr>
            </w:pPr>
            <w:ins w:id="23" w:author="陈平明" w:date="2025-09-08T18:01:06Z">
              <w:r>
                <w:rPr>
                  <w:rFonts w:hint="eastAsia" w:ascii="微软雅黑" w:hAnsi="微软雅黑" w:eastAsia="微软雅黑"/>
                  <w:color w:val="000000" w:themeColor="text1"/>
                  <w14:textFill>
                    <w14:solidFill>
                      <w14:schemeClr w14:val="tx1"/>
                    </w14:solidFill>
                  </w14:textFill>
                </w:rPr>
                <w:t>和祐医院患者餐厅外包服务项目</w:t>
              </w:r>
            </w:ins>
            <w:del w:id="24" w:author="陈平明" w:date="2025-09-08T18:01:06Z">
              <w:r>
                <w:rPr>
                  <w:rFonts w:ascii="微软雅黑" w:hAnsi="微软雅黑" w:eastAsia="微软雅黑"/>
                  <w:color w:val="000000" w:themeColor="text1"/>
                  <w14:textFill>
                    <w14:solidFill>
                      <w14:schemeClr w14:val="tx1"/>
                    </w14:solidFill>
                  </w14:textFill>
                </w:rPr>
                <w:delText>佛山市顺德区</w:delText>
              </w:r>
            </w:del>
            <w:del w:id="25" w:author="陈平明" w:date="2025-09-08T18:01:06Z">
              <w:r>
                <w:rPr>
                  <w:rFonts w:hint="eastAsia" w:ascii="微软雅黑" w:hAnsi="微软雅黑" w:eastAsia="微软雅黑"/>
                  <w:color w:val="000000" w:themeColor="text1"/>
                  <w14:textFill>
                    <w14:solidFill>
                      <w14:schemeClr w14:val="tx1"/>
                    </w14:solidFill>
                  </w14:textFill>
                </w:rPr>
                <w:delText>北滘镇</w:delText>
              </w:r>
            </w:del>
            <w:del w:id="26" w:author="陈平明" w:date="2025-09-08T18:01:06Z">
              <w:r>
                <w:rPr>
                  <w:rFonts w:hint="eastAsia" w:ascii="微软雅黑" w:hAnsi="微软雅黑" w:eastAsia="微软雅黑"/>
                  <w:color w:val="000000" w:themeColor="text1"/>
                  <w:lang w:val="en-US" w:eastAsia="zh-CN"/>
                  <w14:textFill>
                    <w14:solidFill>
                      <w14:schemeClr w14:val="tx1"/>
                    </w14:solidFill>
                  </w14:textFill>
                </w:rPr>
                <w:delText>和祐医院患者餐厅</w:delText>
              </w:r>
            </w:del>
          </w:p>
        </w:tc>
      </w:tr>
      <w:tr w14:paraId="27F9C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086" w:type="dxa"/>
            <w:vAlign w:val="center"/>
          </w:tcPr>
          <w:p w14:paraId="3876DB3A">
            <w:pPr>
              <w:pStyle w:val="20"/>
              <w:ind w:left="205" w:right="181"/>
              <w:jc w:val="center"/>
              <w:rPr>
                <w:rFonts w:hint="default" w:ascii="微软雅黑" w:hAnsi="微软雅黑" w:eastAsia="微软雅黑"/>
                <w:color w:val="000000" w:themeColor="text1"/>
                <w:sz w:val="21"/>
                <w:szCs w:val="21"/>
                <w:lang w:val="en-US" w:eastAsia="zh-CN"/>
                <w14:textFill>
                  <w14:solidFill>
                    <w14:schemeClr w14:val="tx1"/>
                  </w14:solidFill>
                </w14:textFill>
              </w:rPr>
            </w:pPr>
            <w:r>
              <w:rPr>
                <w:rFonts w:hint="eastAsia" w:ascii="微软雅黑" w:hAnsi="微软雅黑" w:eastAsia="微软雅黑"/>
                <w:color w:val="000000" w:themeColor="text1"/>
                <w:sz w:val="21"/>
                <w:szCs w:val="21"/>
                <w:lang w:val="en-US" w:eastAsia="zh-CN"/>
                <w14:textFill>
                  <w14:solidFill>
                    <w14:schemeClr w14:val="tx1"/>
                  </w14:solidFill>
                </w14:textFill>
              </w:rPr>
              <w:t>3</w:t>
            </w:r>
          </w:p>
        </w:tc>
        <w:tc>
          <w:tcPr>
            <w:tcW w:w="1739" w:type="dxa"/>
            <w:vAlign w:val="center"/>
          </w:tcPr>
          <w:p w14:paraId="5D714FC2">
            <w:pPr>
              <w:pStyle w:val="20"/>
              <w:ind w:left="112" w:right="105"/>
              <w:jc w:val="center"/>
              <w:rPr>
                <w:rFonts w:hint="default" w:ascii="微软雅黑" w:hAnsi="微软雅黑" w:eastAsia="微软雅黑"/>
                <w:color w:val="000000" w:themeColor="text1"/>
                <w:sz w:val="21"/>
                <w:szCs w:val="21"/>
                <w:lang w:val="en-US" w:eastAsia="zh-CN"/>
                <w14:textFill>
                  <w14:solidFill>
                    <w14:schemeClr w14:val="tx1"/>
                  </w14:solidFill>
                </w14:textFill>
              </w:rPr>
            </w:pPr>
            <w:r>
              <w:rPr>
                <w:rFonts w:hint="eastAsia" w:ascii="微软雅黑" w:hAnsi="微软雅黑" w:eastAsia="微软雅黑"/>
                <w:color w:val="000000" w:themeColor="text1"/>
                <w:sz w:val="21"/>
                <w:szCs w:val="21"/>
                <w:lang w:val="en-US" w:eastAsia="zh-CN"/>
                <w14:textFill>
                  <w14:solidFill>
                    <w14:schemeClr w14:val="tx1"/>
                  </w14:solidFill>
                </w14:textFill>
              </w:rPr>
              <w:t>项目概况</w:t>
            </w:r>
          </w:p>
        </w:tc>
        <w:tc>
          <w:tcPr>
            <w:tcW w:w="7199" w:type="dxa"/>
            <w:shd w:val="clear" w:color="auto" w:fill="auto"/>
            <w:vAlign w:val="center"/>
          </w:tcPr>
          <w:p w14:paraId="54A022A7">
            <w:pPr>
              <w:pStyle w:val="4"/>
              <w:keepNext w:val="0"/>
              <w:keepLines w:val="0"/>
              <w:widowControl/>
              <w:suppressLineNumbers w:val="0"/>
              <w:shd w:val="clear"/>
              <w:spacing w:before="0" w:beforeAutospacing="0" w:after="105" w:afterAutospacing="0" w:line="19" w:lineRule="atLeast"/>
              <w:ind w:left="0"/>
              <w:textAlignment w:val="auto"/>
              <w:rPr>
                <w:rFonts w:hint="eastAsia" w:ascii="微软雅黑" w:hAnsi="微软雅黑" w:eastAsia="微软雅黑" w:cs="宋体"/>
                <w:b w:val="0"/>
                <w:bCs w:val="0"/>
                <w:i w:val="0"/>
                <w:iCs w:val="0"/>
                <w:caps w:val="0"/>
                <w:color w:val="000000" w:themeColor="text1"/>
                <w:spacing w:val="-1"/>
                <w:sz w:val="21"/>
                <w:szCs w:val="21"/>
                <w:lang w:val="zh-CN" w:bidi="zh-CN"/>
                <w14:textFill>
                  <w14:solidFill>
                    <w14:schemeClr w14:val="tx1"/>
                  </w14:solidFill>
                </w14:textFill>
              </w:rPr>
              <w:pPrChange w:id="27" w:author="陈平明" w:date="2025-09-08T17:46:50Z">
                <w:pPr>
                  <w:pStyle w:val="4"/>
                  <w:keepNext w:val="0"/>
                  <w:keepLines w:val="0"/>
                  <w:widowControl/>
                  <w:suppressLineNumbers w:val="0"/>
                  <w:shd w:val="clear" w:fill="FFFFFF"/>
                  <w:spacing w:before="0" w:beforeAutospacing="0" w:after="105" w:afterAutospacing="0" w:line="19" w:lineRule="atLeast"/>
                  <w:ind w:left="0"/>
                  <w:textAlignment w:val="baseline"/>
                </w:pPr>
              </w:pPrChange>
            </w:pPr>
            <w:r>
              <w:rPr>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t>1</w:t>
            </w:r>
            <w:r>
              <w:rPr>
                <w:rStyle w:val="13"/>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t>. 项目背景</w:t>
            </w:r>
            <w:r>
              <w:rPr>
                <w:rStyle w:val="13"/>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t>：</w:t>
            </w:r>
            <w:r>
              <w:rPr>
                <w:rFonts w:hint="eastAsia" w:ascii="微软雅黑" w:hAnsi="微软雅黑" w:eastAsia="微软雅黑" w:cs="宋体"/>
                <w:b w:val="0"/>
                <w:bCs w:val="0"/>
                <w:i w:val="0"/>
                <w:iCs w:val="0"/>
                <w:caps w:val="0"/>
                <w:color w:val="000000" w:themeColor="text1"/>
                <w:spacing w:val="-1"/>
                <w:sz w:val="21"/>
                <w:szCs w:val="21"/>
                <w:shd w:val="clear" w:fill="auto"/>
                <w:vertAlign w:val="baseline"/>
                <w:lang w:val="zh-CN" w:bidi="zh-CN"/>
                <w14:textFill>
                  <w14:solidFill>
                    <w14:schemeClr w14:val="tx1"/>
                  </w14:solidFill>
                </w14:textFill>
              </w:rPr>
              <w:t>为提升医院后勤服务质量，满足住院患者及家属多元化餐饮需求，现拟通过公开招标方式引入一家专业化餐饮服务企业，负责医院患者餐厅的</w:t>
            </w:r>
            <w:r>
              <w:rPr>
                <w:rStyle w:val="13"/>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t>装修、运营及管理</w:t>
            </w:r>
            <w:r>
              <w:rPr>
                <w:rFonts w:hint="eastAsia" w:ascii="微软雅黑" w:hAnsi="微软雅黑" w:eastAsia="微软雅黑" w:cs="宋体"/>
                <w:b w:val="0"/>
                <w:bCs w:val="0"/>
                <w:i w:val="0"/>
                <w:iCs w:val="0"/>
                <w:caps w:val="0"/>
                <w:color w:val="000000" w:themeColor="text1"/>
                <w:spacing w:val="-1"/>
                <w:sz w:val="21"/>
                <w:szCs w:val="21"/>
                <w:shd w:val="clear" w:fill="auto"/>
                <w:vertAlign w:val="baseline"/>
                <w:lang w:val="zh-CN" w:bidi="zh-CN"/>
                <w14:textFill>
                  <w14:solidFill>
                    <w14:schemeClr w14:val="tx1"/>
                  </w14:solidFill>
                </w14:textFill>
              </w:rPr>
              <w:t>。项目采用“</w:t>
            </w:r>
            <w:r>
              <w:rPr>
                <w:rStyle w:val="13"/>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t>企业投资+医院监管</w:t>
            </w:r>
            <w:r>
              <w:rPr>
                <w:rFonts w:hint="eastAsia" w:ascii="微软雅黑" w:hAnsi="微软雅黑" w:eastAsia="微软雅黑" w:cs="宋体"/>
                <w:b w:val="0"/>
                <w:bCs w:val="0"/>
                <w:i w:val="0"/>
                <w:iCs w:val="0"/>
                <w:caps w:val="0"/>
                <w:color w:val="000000" w:themeColor="text1"/>
                <w:spacing w:val="-1"/>
                <w:sz w:val="21"/>
                <w:szCs w:val="21"/>
                <w:shd w:val="clear" w:fill="auto"/>
                <w:vertAlign w:val="baseline"/>
                <w:lang w:val="zh-CN" w:bidi="zh-CN"/>
                <w14:textFill>
                  <w14:solidFill>
                    <w14:schemeClr w14:val="tx1"/>
                  </w14:solidFill>
                </w14:textFill>
              </w:rPr>
              <w:t>”模式，中标方自负盈亏，医院提供场地支持</w:t>
            </w:r>
            <w:r>
              <w:rPr>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t>前期可给予免租优化，后期将</w:t>
            </w:r>
            <w:r>
              <w:rPr>
                <w:rFonts w:hint="eastAsia" w:ascii="微软雅黑" w:hAnsi="微软雅黑" w:eastAsia="微软雅黑" w:cs="宋体"/>
                <w:b w:val="0"/>
                <w:bCs w:val="0"/>
                <w:i w:val="0"/>
                <w:iCs w:val="0"/>
                <w:caps w:val="0"/>
                <w:color w:val="000000" w:themeColor="text1"/>
                <w:spacing w:val="-1"/>
                <w:sz w:val="21"/>
                <w:szCs w:val="21"/>
                <w:shd w:val="clear" w:fill="auto"/>
                <w:vertAlign w:val="baseline"/>
                <w:lang w:val="zh-CN" w:bidi="zh-CN"/>
                <w14:textFill>
                  <w14:solidFill>
                    <w14:schemeClr w14:val="tx1"/>
                  </w14:solidFill>
                </w14:textFill>
              </w:rPr>
              <w:t>参与收益分成。</w:t>
            </w:r>
          </w:p>
          <w:p w14:paraId="54A022A7">
            <w:pPr>
              <w:pStyle w:val="4"/>
              <w:keepNext w:val="0"/>
              <w:keepLines w:val="0"/>
              <w:widowControl/>
              <w:suppressLineNumbers w:val="0"/>
              <w:shd w:val="clear"/>
              <w:spacing w:before="0" w:beforeAutospacing="0" w:after="105" w:afterAutospacing="0" w:line="19" w:lineRule="atLeast"/>
              <w:ind w:left="0"/>
              <w:textAlignment w:val="auto"/>
              <w:rPr>
                <w:del w:id="29" w:author="陈平明" w:date="2025-09-08T17:47:32Z"/>
                <w:rFonts w:hint="eastAsia" w:ascii="微软雅黑" w:hAnsi="微软雅黑" w:eastAsia="微软雅黑" w:cs="宋体"/>
                <w:b w:val="0"/>
                <w:bCs w:val="0"/>
                <w:color w:val="000000" w:themeColor="text1"/>
                <w:spacing w:val="-1"/>
                <w:kern w:val="0"/>
                <w:sz w:val="21"/>
                <w:szCs w:val="21"/>
                <w:lang w:val="zh-CN" w:eastAsia="zh-CN" w:bidi="zh-CN"/>
                <w14:textFill>
                  <w14:solidFill>
                    <w14:schemeClr w14:val="tx1"/>
                  </w14:solidFill>
                </w14:textFill>
              </w:rPr>
              <w:pPrChange w:id="28" w:author="陈平明" w:date="2025-09-08T17:46:50Z">
                <w:pPr>
                  <w:pStyle w:val="4"/>
                  <w:keepNext w:val="0"/>
                  <w:keepLines w:val="0"/>
                  <w:widowControl/>
                  <w:suppressLineNumbers w:val="0"/>
                  <w:shd w:val="clear" w:fill="FFFFFF"/>
                  <w:spacing w:before="0" w:beforeAutospacing="0" w:after="105" w:afterAutospacing="0" w:line="19" w:lineRule="atLeast"/>
                  <w:ind w:left="0"/>
                  <w:textAlignment w:val="baseline"/>
                </w:pPr>
              </w:pPrChange>
            </w:pPr>
            <w:r>
              <w:rPr>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t>2</w:t>
            </w:r>
            <w:r>
              <w:rPr>
                <w:rStyle w:val="13"/>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t>. 项目地点</w:t>
            </w:r>
            <w:r>
              <w:rPr>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t>与规模</w:t>
            </w:r>
            <w:r>
              <w:rPr>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t>：</w:t>
            </w:r>
            <w:r>
              <w:rPr>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t>和佑医院南侧地下一层</w:t>
            </w:r>
            <w:r>
              <w:rPr>
                <w:rFonts w:hint="eastAsia" w:ascii="微软雅黑" w:hAnsi="微软雅黑" w:eastAsia="微软雅黑" w:cs="宋体"/>
                <w:b w:val="0"/>
                <w:bCs w:val="0"/>
                <w:i w:val="0"/>
                <w:iCs w:val="0"/>
                <w:caps w:val="0"/>
                <w:color w:val="000000" w:themeColor="text1"/>
                <w:spacing w:val="-1"/>
                <w:sz w:val="21"/>
                <w:szCs w:val="21"/>
                <w:shd w:val="clear" w:fill="FFFFFF"/>
                <w:vertAlign w:val="baseline"/>
                <w:lang w:val="zh-CN" w:bidi="zh-CN"/>
                <w14:textFill>
                  <w14:solidFill>
                    <w14:schemeClr w14:val="tx1"/>
                  </w14:solidFill>
                </w14:textFill>
              </w:rPr>
              <w:t>指定区域（具体位置见附件平面图）</w:t>
            </w:r>
            <w:r>
              <w:rPr>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t>，面积约 700</w:t>
            </w:r>
            <w:r>
              <w:rPr>
                <w:rFonts w:hint="eastAsia" w:ascii="微软雅黑" w:hAnsi="微软雅黑" w:eastAsia="微软雅黑" w:cs="宋体"/>
                <w:b w:val="0"/>
                <w:bCs w:val="0"/>
                <w:i w:val="0"/>
                <w:iCs w:val="0"/>
                <w:caps w:val="0"/>
                <w:color w:val="000000" w:themeColor="text1"/>
                <w:spacing w:val="-1"/>
                <w:sz w:val="21"/>
                <w:szCs w:val="21"/>
                <w:shd w:val="clear" w:fill="FFFFFF"/>
                <w:lang w:val="zh-CN" w:bidi="zh-CN"/>
                <w14:textFill>
                  <w14:solidFill>
                    <w14:schemeClr w14:val="tx1"/>
                  </w14:solidFill>
                </w14:textFill>
              </w:rPr>
              <w:t>㎡</w:t>
            </w:r>
            <w:r>
              <w:rPr>
                <w:rFonts w:hint="eastAsia" w:ascii="微软雅黑" w:hAnsi="微软雅黑" w:eastAsia="微软雅黑" w:cs="宋体"/>
                <w:b w:val="0"/>
                <w:bCs w:val="0"/>
                <w:i w:val="0"/>
                <w:iCs w:val="0"/>
                <w:caps w:val="0"/>
                <w:color w:val="000000" w:themeColor="text1"/>
                <w:spacing w:val="-1"/>
                <w:sz w:val="21"/>
                <w:szCs w:val="21"/>
                <w:shd w:val="clear" w:fill="FFFFFF"/>
                <w:lang w:val="zh-CN" w:eastAsia="zh-CN" w:bidi="zh-CN"/>
                <w14:textFill>
                  <w14:solidFill>
                    <w14:schemeClr w14:val="tx1"/>
                  </w14:solidFill>
                </w14:textFill>
              </w:rPr>
              <w:t>，</w:t>
            </w:r>
            <w:r>
              <w:rPr>
                <w:rFonts w:hint="eastAsia" w:ascii="微软雅黑" w:hAnsi="微软雅黑" w:eastAsia="微软雅黑" w:cs="宋体"/>
                <w:b w:val="0"/>
                <w:bCs w:val="0"/>
                <w:color w:val="000000" w:themeColor="text1"/>
                <w:spacing w:val="-1"/>
                <w:kern w:val="0"/>
                <w:sz w:val="21"/>
                <w:szCs w:val="21"/>
                <w:lang w:val="zh-CN" w:eastAsia="zh-CN" w:bidi="zh-CN"/>
                <w14:textFill>
                  <w14:solidFill>
                    <w14:schemeClr w14:val="tx1"/>
                  </w14:solidFill>
                </w14:textFill>
              </w:rPr>
              <w:t>对其进行合理的布局规划，需要有功能分区，主打粤菜(顺德本土风味)，满足本地患者及 喜爱粤式口味人群的需求；加入湘菜(满足辣味需求)和 鲁菜等北方菜品，为偏好重口味的患者及家属提供选择；附加定制化营餐和减脂餐等轻食同时考虑到患者的特殊需求，设置一定数量的无障碍座位。</w:t>
            </w:r>
          </w:p>
          <w:p w14:paraId="54A022A7">
            <w:pPr>
              <w:pStyle w:val="4"/>
              <w:widowControl/>
              <w:spacing w:beforeAutospacing="0" w:after="105" w:afterAutospacing="0" w:line="19" w:lineRule="atLeast"/>
              <w:rPr>
                <w:del w:id="31" w:author="陈平明" w:date="2025-09-08T17:47:32Z"/>
                <w:rFonts w:hint="eastAsia" w:ascii="微软雅黑" w:hAnsi="微软雅黑" w:eastAsia="微软雅黑" w:cs="宋体"/>
                <w:b w:val="0"/>
                <w:bCs w:val="0"/>
                <w:color w:val="000000" w:themeColor="text1"/>
                <w:spacing w:val="-1"/>
                <w:kern w:val="0"/>
                <w:sz w:val="21"/>
                <w:szCs w:val="21"/>
                <w:lang w:val="zh-CN" w:eastAsia="zh-CN" w:bidi="zh-CN"/>
                <w14:textFill>
                  <w14:solidFill>
                    <w14:schemeClr w14:val="tx1"/>
                  </w14:solidFill>
                </w14:textFill>
              </w:rPr>
              <w:pPrChange w:id="30" w:author="陈平明" w:date="2025-09-08T17:47:32Z">
                <w:pPr>
                  <w:pStyle w:val="4"/>
                  <w:spacing w:after="105" w:line="19" w:lineRule="atLeast"/>
                </w:pPr>
              </w:pPrChange>
            </w:pPr>
            <w:del w:id="32" w:author="陈平明" w:date="2025-09-08T17:47:32Z">
              <w:r>
                <w:rPr>
                  <w:rFonts w:hint="eastAsia" w:ascii="微软雅黑" w:hAnsi="微软雅黑" w:eastAsia="微软雅黑" w:cs="宋体"/>
                  <w:b w:val="0"/>
                  <w:bCs w:val="0"/>
                  <w:color w:val="000000" w:themeColor="text1"/>
                  <w:spacing w:val="-1"/>
                  <w:kern w:val="0"/>
                  <w:sz w:val="21"/>
                  <w:szCs w:val="21"/>
                  <w:lang w:val="zh-CN" w:eastAsia="zh-CN" w:bidi="zh-CN"/>
                  <w14:textFill>
                    <w14:solidFill>
                      <w14:schemeClr w14:val="tx1"/>
                    </w14:solidFill>
                  </w14:textFill>
                </w:rPr>
                <w:delText>运营策略</w:delText>
              </w:r>
            </w:del>
          </w:p>
          <w:p w14:paraId="54A022A7">
            <w:pPr>
              <w:pStyle w:val="4"/>
              <w:widowControl/>
              <w:spacing w:before="0" w:beforeAutospacing="0" w:after="105" w:afterAutospacing="0" w:line="19" w:lineRule="atLeast"/>
              <w:rPr>
                <w:del w:id="34" w:author="陈平明" w:date="2025-09-08T17:47:32Z"/>
                <w:rFonts w:hint="eastAsia" w:ascii="微软雅黑" w:hAnsi="微软雅黑" w:eastAsia="微软雅黑"/>
                <w:b w:val="0"/>
                <w:bCs w:val="0"/>
                <w:color w:val="000000" w:themeColor="text1"/>
                <w:spacing w:val="-1"/>
                <w:sz w:val="21"/>
                <w:szCs w:val="21"/>
                <w:lang w:val="zh-CN" w:bidi="zh-CN"/>
                <w14:textFill>
                  <w14:solidFill>
                    <w14:schemeClr w14:val="tx1"/>
                  </w14:solidFill>
                </w14:textFill>
              </w:rPr>
              <w:pPrChange w:id="33" w:author="陈平明" w:date="2025-09-08T17:47:32Z">
                <w:pPr>
                  <w:pStyle w:val="4"/>
                  <w:spacing w:before="0" w:after="105" w:line="19" w:lineRule="atLeast"/>
                </w:pPr>
              </w:pPrChange>
            </w:pPr>
            <w:del w:id="35" w:author="陈平明" w:date="2025-09-08T17:47:32Z">
              <w:r>
                <w:rPr>
                  <w:rFonts w:hint="eastAsia" w:ascii="微软雅黑" w:hAnsi="微软雅黑" w:eastAsia="微软雅黑" w:cs="宋体"/>
                  <w:b w:val="0"/>
                  <w:bCs w:val="0"/>
                  <w:color w:val="000000" w:themeColor="text1"/>
                  <w:spacing w:val="-1"/>
                  <w:kern w:val="0"/>
                  <w:sz w:val="21"/>
                  <w:szCs w:val="21"/>
                  <w:lang w:val="zh-CN" w:eastAsia="zh-CN" w:bidi="zh-CN"/>
                  <w14:textFill>
                    <w14:solidFill>
                      <w14:schemeClr w14:val="tx1"/>
                    </w14:solidFill>
                  </w14:textFill>
                </w:rPr>
                <w:delText xml:space="preserve">(1)分时段经营 </w:delText>
              </w:r>
            </w:del>
          </w:p>
          <w:p w14:paraId="54A022A7">
            <w:pPr>
              <w:pStyle w:val="4"/>
              <w:widowControl/>
              <w:shd w:val="clear"/>
              <w:spacing w:beforeAutospacing="0" w:after="105" w:afterAutospacing="0" w:line="19" w:lineRule="atLeast"/>
              <w:textAlignment w:val="auto"/>
              <w:rPr>
                <w:del w:id="37" w:author="陈平明" w:date="2025-09-08T17:47:32Z"/>
                <w:rFonts w:hint="eastAsia" w:ascii="微软雅黑" w:hAnsi="微软雅黑" w:eastAsia="微软雅黑"/>
                <w:b w:val="0"/>
                <w:bCs w:val="0"/>
                <w:color w:val="000000" w:themeColor="text1"/>
                <w:spacing w:val="-1"/>
                <w:sz w:val="21"/>
                <w:szCs w:val="21"/>
                <w:lang w:val="zh-CN" w:bidi="zh-CN"/>
                <w14:textFill>
                  <w14:solidFill>
                    <w14:schemeClr w14:val="tx1"/>
                  </w14:solidFill>
                </w14:textFill>
              </w:rPr>
              <w:pPrChange w:id="36" w:author="陈平明" w:date="2025-09-08T17:47:32Z">
                <w:pPr>
                  <w:pStyle w:val="4"/>
                  <w:shd w:val="clear" w:fill="FFFFFF"/>
                  <w:spacing w:after="105" w:line="19" w:lineRule="atLeast"/>
                  <w:textAlignment w:val="baseline"/>
                </w:pPr>
              </w:pPrChange>
            </w:pPr>
            <w:del w:id="38" w:author="陈平明" w:date="2025-09-08T17:47:32Z">
              <w:r>
                <w:rPr>
                  <w:rFonts w:hint="eastAsia" w:ascii="微软雅黑" w:hAnsi="微软雅黑" w:eastAsia="微软雅黑" w:cs="宋体"/>
                  <w:b w:val="0"/>
                  <w:bCs w:val="0"/>
                  <w:color w:val="000000" w:themeColor="text1"/>
                  <w:spacing w:val="-1"/>
                  <w:kern w:val="0"/>
                  <w:sz w:val="21"/>
                  <w:szCs w:val="21"/>
                  <w:lang w:val="zh-CN" w:eastAsia="zh-CN" w:bidi="zh-CN"/>
                  <w14:textFill>
                    <w14:solidFill>
                      <w14:schemeClr w14:val="tx1"/>
                    </w14:solidFill>
                  </w14:textFill>
                </w:rPr>
                <w:delText xml:space="preserve">①早餐（6：30-9：00）：提供粤式早茶+粉面，满足患者及家属早餐的饮食需求，粤式早茶种类丰富、口感清淡，适合早餐食用。 </w:delText>
              </w:r>
            </w:del>
          </w:p>
          <w:p w14:paraId="54A022A7">
            <w:pPr>
              <w:pStyle w:val="4"/>
              <w:widowControl/>
              <w:shd w:val="clear"/>
              <w:spacing w:beforeAutospacing="0" w:after="105" w:afterAutospacing="0" w:line="19" w:lineRule="atLeast"/>
              <w:textAlignment w:val="auto"/>
              <w:rPr>
                <w:del w:id="40" w:author="陈平明" w:date="2025-09-08T17:47:32Z"/>
                <w:rFonts w:hint="eastAsia" w:ascii="微软雅黑" w:hAnsi="微软雅黑" w:eastAsia="微软雅黑"/>
                <w:b w:val="0"/>
                <w:bCs w:val="0"/>
                <w:color w:val="000000" w:themeColor="text1"/>
                <w:spacing w:val="-1"/>
                <w:sz w:val="21"/>
                <w:szCs w:val="21"/>
                <w:lang w:val="zh-CN" w:bidi="zh-CN"/>
                <w14:textFill>
                  <w14:solidFill>
                    <w14:schemeClr w14:val="tx1"/>
                  </w14:solidFill>
                </w14:textFill>
              </w:rPr>
              <w:pPrChange w:id="39" w:author="陈平明" w:date="2025-09-08T17:47:32Z">
                <w:pPr>
                  <w:pStyle w:val="4"/>
                  <w:shd w:val="clear" w:fill="FFFFFF"/>
                  <w:spacing w:after="105" w:line="19" w:lineRule="atLeast"/>
                  <w:textAlignment w:val="baseline"/>
                </w:pPr>
              </w:pPrChange>
            </w:pPr>
            <w:del w:id="41" w:author="陈平明" w:date="2025-09-08T17:47:32Z">
              <w:r>
                <w:rPr>
                  <w:rFonts w:hint="eastAsia" w:ascii="微软雅黑" w:hAnsi="微软雅黑" w:eastAsia="微软雅黑" w:cs="宋体"/>
                  <w:b w:val="0"/>
                  <w:bCs w:val="0"/>
                  <w:color w:val="000000" w:themeColor="text1"/>
                  <w:spacing w:val="-1"/>
                  <w:kern w:val="0"/>
                  <w:sz w:val="21"/>
                  <w:szCs w:val="21"/>
                  <w:lang w:val="zh-CN" w:eastAsia="zh-CN" w:bidi="zh-CN"/>
                  <w14:textFill>
                    <w14:solidFill>
                      <w14:schemeClr w14:val="tx1"/>
                    </w14:solidFill>
                  </w14:textFill>
                </w:rPr>
                <w:delText xml:space="preserve">②午/晚餐（11：00-20：00）：全区域开放，让患者及家属有更多的菜品选择，满足不同时段的用餐需求。 </w:delText>
              </w:r>
            </w:del>
          </w:p>
          <w:p w14:paraId="54A022A7">
            <w:pPr>
              <w:pStyle w:val="4"/>
              <w:widowControl/>
              <w:shd w:val="clear"/>
              <w:spacing w:beforeAutospacing="0" w:after="105" w:afterAutospacing="0" w:line="19" w:lineRule="atLeast"/>
              <w:textAlignment w:val="auto"/>
              <w:rPr>
                <w:del w:id="43" w:author="陈平明" w:date="2025-09-08T17:47:32Z"/>
                <w:rFonts w:hint="eastAsia" w:ascii="微软雅黑" w:hAnsi="微软雅黑" w:eastAsia="微软雅黑"/>
                <w:b w:val="0"/>
                <w:bCs w:val="0"/>
                <w:color w:val="000000" w:themeColor="text1"/>
                <w:spacing w:val="-1"/>
                <w:sz w:val="21"/>
                <w:szCs w:val="21"/>
                <w:lang w:val="zh-CN" w:bidi="zh-CN"/>
                <w14:textFill>
                  <w14:solidFill>
                    <w14:schemeClr w14:val="tx1"/>
                  </w14:solidFill>
                </w14:textFill>
              </w:rPr>
              <w:pPrChange w:id="42" w:author="陈平明" w:date="2025-09-08T17:47:32Z">
                <w:pPr>
                  <w:pStyle w:val="4"/>
                  <w:shd w:val="clear" w:fill="FFFFFF"/>
                  <w:spacing w:after="105" w:line="19" w:lineRule="atLeast"/>
                  <w:textAlignment w:val="baseline"/>
                </w:pPr>
              </w:pPrChange>
            </w:pPr>
            <w:del w:id="44" w:author="陈平明" w:date="2025-09-08T17:47:32Z">
              <w:r>
                <w:rPr>
                  <w:rFonts w:hint="eastAsia" w:ascii="微软雅黑" w:hAnsi="微软雅黑" w:eastAsia="微软雅黑" w:cs="宋体"/>
                  <w:b w:val="0"/>
                  <w:bCs w:val="0"/>
                  <w:color w:val="000000" w:themeColor="text1"/>
                  <w:spacing w:val="-1"/>
                  <w:kern w:val="0"/>
                  <w:sz w:val="21"/>
                  <w:szCs w:val="21"/>
                  <w:lang w:val="zh-CN" w:eastAsia="zh-CN" w:bidi="zh-CN"/>
                  <w14:textFill>
                    <w14:solidFill>
                      <w14:schemeClr w14:val="tx1"/>
                    </w14:solidFill>
                  </w14:textFill>
                </w:rPr>
                <w:delText xml:space="preserve">(2)定价体系 </w:delText>
              </w:r>
            </w:del>
          </w:p>
          <w:p w14:paraId="54A022A7">
            <w:pPr>
              <w:pStyle w:val="4"/>
              <w:widowControl/>
              <w:shd w:val="clear"/>
              <w:spacing w:beforeAutospacing="0" w:after="105" w:afterAutospacing="0" w:line="19" w:lineRule="atLeast"/>
              <w:textAlignment w:val="auto"/>
              <w:rPr>
                <w:del w:id="46" w:author="陈平明" w:date="2025-09-08T17:47:32Z"/>
                <w:rFonts w:hint="eastAsia" w:ascii="微软雅黑" w:hAnsi="微软雅黑" w:eastAsia="微软雅黑"/>
                <w:b w:val="0"/>
                <w:bCs w:val="0"/>
                <w:color w:val="000000" w:themeColor="text1"/>
                <w:spacing w:val="-1"/>
                <w:sz w:val="21"/>
                <w:szCs w:val="21"/>
                <w:lang w:val="zh-CN" w:bidi="zh-CN"/>
                <w14:textFill>
                  <w14:solidFill>
                    <w14:schemeClr w14:val="tx1"/>
                  </w14:solidFill>
                </w14:textFill>
              </w:rPr>
              <w:pPrChange w:id="45" w:author="陈平明" w:date="2025-09-08T17:47:32Z">
                <w:pPr>
                  <w:pStyle w:val="4"/>
                  <w:shd w:val="clear" w:fill="FFFFFF"/>
                  <w:spacing w:after="105" w:line="19" w:lineRule="atLeast"/>
                  <w:textAlignment w:val="baseline"/>
                </w:pPr>
              </w:pPrChange>
            </w:pPr>
            <w:del w:id="47" w:author="陈平明" w:date="2025-09-08T17:47:32Z">
              <w:r>
                <w:rPr>
                  <w:rFonts w:hint="eastAsia" w:ascii="微软雅黑" w:hAnsi="微软雅黑" w:eastAsia="微软雅黑" w:cs="宋体"/>
                  <w:b w:val="0"/>
                  <w:bCs w:val="0"/>
                  <w:color w:val="000000" w:themeColor="text1"/>
                  <w:spacing w:val="-1"/>
                  <w:kern w:val="0"/>
                  <w:sz w:val="21"/>
                  <w:szCs w:val="21"/>
                  <w:lang w:val="zh-CN" w:eastAsia="zh-CN" w:bidi="zh-CN"/>
                  <w14:textFill>
                    <w14:solidFill>
                      <w14:schemeClr w14:val="tx1"/>
                    </w14:solidFill>
                  </w14:textFill>
                </w:rPr>
                <w:delText xml:space="preserve">①患者营养餐：按套餐定价（12-30 元），根据营养餐的食材和营养搭配合理定价，既保证患者能获得优质的营养，又考虑到患者的经济负担。 </w:delText>
              </w:r>
            </w:del>
          </w:p>
          <w:p w14:paraId="54A022A7">
            <w:pPr>
              <w:pStyle w:val="4"/>
              <w:widowControl/>
              <w:shd w:val="clear"/>
              <w:spacing w:beforeAutospacing="0" w:after="105" w:afterAutospacing="0" w:line="19" w:lineRule="atLeast"/>
              <w:textAlignment w:val="auto"/>
              <w:rPr>
                <w:del w:id="49" w:author="陈平明" w:date="2025-09-08T17:47:32Z"/>
                <w:rFonts w:hint="eastAsia" w:ascii="微软雅黑" w:hAnsi="微软雅黑" w:eastAsia="微软雅黑"/>
                <w:b w:val="0"/>
                <w:bCs w:val="0"/>
                <w:color w:val="000000" w:themeColor="text1"/>
                <w:spacing w:val="-1"/>
                <w:sz w:val="21"/>
                <w:szCs w:val="21"/>
                <w:lang w:val="zh-CN" w:bidi="zh-CN"/>
                <w14:textFill>
                  <w14:solidFill>
                    <w14:schemeClr w14:val="tx1"/>
                  </w14:solidFill>
                </w14:textFill>
              </w:rPr>
              <w:pPrChange w:id="48" w:author="陈平明" w:date="2025-09-08T17:47:32Z">
                <w:pPr>
                  <w:pStyle w:val="4"/>
                  <w:shd w:val="clear" w:fill="FFFFFF"/>
                  <w:spacing w:after="105" w:line="19" w:lineRule="atLeast"/>
                  <w:textAlignment w:val="baseline"/>
                </w:pPr>
              </w:pPrChange>
            </w:pPr>
            <w:del w:id="50" w:author="陈平明" w:date="2025-09-08T17:47:32Z">
              <w:r>
                <w:rPr>
                  <w:rFonts w:hint="eastAsia" w:ascii="微软雅黑" w:hAnsi="微软雅黑" w:eastAsia="微软雅黑" w:cs="宋体"/>
                  <w:b w:val="0"/>
                  <w:bCs w:val="0"/>
                  <w:color w:val="000000" w:themeColor="text1"/>
                  <w:spacing w:val="-1"/>
                  <w:kern w:val="0"/>
                  <w:sz w:val="21"/>
                  <w:szCs w:val="21"/>
                  <w:lang w:val="zh-CN" w:eastAsia="zh-CN" w:bidi="zh-CN"/>
                  <w14:textFill>
                    <w14:solidFill>
                      <w14:schemeClr w14:val="tx1"/>
                    </w14:solidFill>
                  </w14:textFill>
                </w:rPr>
                <w:delText>②大众消费：粉面蒸菜及轻食人均 20-30 元，湘菜小炒人均 30-50 元，结合食材成本、市场行情等因素制定合理价格，兼顾性价比和盈利。</w:delText>
              </w:r>
            </w:del>
          </w:p>
          <w:p w14:paraId="54A022A7">
            <w:pPr>
              <w:pStyle w:val="4"/>
              <w:widowControl/>
              <w:spacing w:beforeAutospacing="0" w:after="105" w:afterAutospacing="0" w:line="19" w:lineRule="atLeast"/>
              <w:rPr>
                <w:del w:id="52" w:author="陈平明" w:date="2025-09-08T17:47:32Z"/>
                <w:rFonts w:hint="eastAsia" w:ascii="微软雅黑" w:hAnsi="微软雅黑" w:eastAsia="微软雅黑" w:cs="宋体"/>
                <w:b w:val="0"/>
                <w:bCs w:val="0"/>
                <w:i w:val="0"/>
                <w:iCs w:val="0"/>
                <w:caps w:val="0"/>
                <w:color w:val="000000" w:themeColor="text1"/>
                <w:spacing w:val="-1"/>
                <w:sz w:val="21"/>
                <w:szCs w:val="21"/>
                <w:lang w:val="zh-CN" w:bidi="zh-CN"/>
                <w14:textFill>
                  <w14:solidFill>
                    <w14:schemeClr w14:val="tx1"/>
                  </w14:solidFill>
                </w14:textFill>
              </w:rPr>
              <w:pPrChange w:id="51" w:author="陈平明" w:date="2025-09-08T17:47:32Z">
                <w:pPr>
                  <w:pStyle w:val="4"/>
                  <w:spacing w:line="19" w:lineRule="atLeast"/>
                </w:pPr>
              </w:pPrChange>
            </w:pPr>
            <w:del w:id="53" w:author="陈平明" w:date="2025-09-08T17:47:32Z">
              <w:r>
                <w:rPr>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delText>4</w:delText>
              </w:r>
            </w:del>
            <w:del w:id="54" w:author="陈平明" w:date="2025-09-08T17:47:32Z">
              <w:r>
                <w:rPr>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delText>. 合作模式</w:delText>
              </w:r>
            </w:del>
          </w:p>
          <w:p w14:paraId="54A022A7">
            <w:pPr>
              <w:pStyle w:val="4"/>
              <w:widowControl/>
              <w:shd w:val="clear"/>
              <w:spacing w:beforeAutospacing="0" w:after="105" w:afterAutospacing="0" w:line="19" w:lineRule="atLeast"/>
              <w:textAlignment w:val="auto"/>
              <w:rPr>
                <w:del w:id="56" w:author="陈平明" w:date="2025-09-08T17:47:32Z"/>
                <w:rFonts w:hint="eastAsia" w:ascii="微软雅黑" w:hAnsi="微软雅黑" w:eastAsia="微软雅黑"/>
                <w:b w:val="0"/>
                <w:bCs w:val="0"/>
                <w:color w:val="000000" w:themeColor="text1"/>
                <w:spacing w:val="-1"/>
                <w:sz w:val="21"/>
                <w:szCs w:val="21"/>
                <w:lang w:val="zh-CN" w:bidi="zh-CN"/>
                <w14:textFill>
                  <w14:solidFill>
                    <w14:schemeClr w14:val="tx1"/>
                  </w14:solidFill>
                </w14:textFill>
              </w:rPr>
              <w:pPrChange w:id="55" w:author="陈平明" w:date="2025-09-08T17:47:32Z">
                <w:pPr>
                  <w:pStyle w:val="4"/>
                  <w:shd w:val="clear" w:fill="FFFFFF"/>
                  <w:spacing w:after="105" w:line="19" w:lineRule="atLeast"/>
                  <w:textAlignment w:val="baseline"/>
                </w:pPr>
              </w:pPrChange>
            </w:pPr>
            <w:del w:id="57" w:author="陈平明" w:date="2025-09-08T17:47:32Z">
              <w:r>
                <w:rPr>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delText>免租期</w:delText>
              </w:r>
            </w:del>
            <w:del w:id="58" w:author="陈平明" w:date="2025-09-08T17:47:32Z">
              <w:r>
                <w:rPr>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delText>：中标方享</w:delText>
              </w:r>
            </w:del>
            <w:del w:id="59" w:author="陈平明" w:date="2025-09-08T17:47:32Z">
              <w:r>
                <w:rPr>
                  <w:rFonts w:hint="eastAsia" w:ascii="微软雅黑" w:hAnsi="微软雅黑" w:eastAsia="微软雅黑" w:cs="宋体"/>
                  <w:b w:val="0"/>
                  <w:bCs w:val="0"/>
                  <w:i w:val="0"/>
                  <w:iCs w:val="0"/>
                  <w:caps w:val="0"/>
                  <w:color w:val="000000" w:themeColor="text1"/>
                  <w:spacing w:val="-1"/>
                  <w:sz w:val="21"/>
                  <w:szCs w:val="21"/>
                  <w:shd w:val="clear"/>
                  <w:vertAlign w:val="baseline"/>
                  <w:lang w:val="zh-CN" w:eastAsia="zh-CN" w:bidi="zh-CN"/>
                  <w14:textFill>
                    <w14:solidFill>
                      <w14:schemeClr w14:val="tx1"/>
                    </w14:solidFill>
                  </w14:textFill>
                </w:rPr>
                <w:delText>一定年限的</w:delText>
              </w:r>
            </w:del>
            <w:del w:id="60" w:author="陈平明" w:date="2025-09-08T17:47:32Z">
              <w:r>
                <w:rPr>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delText>免租期，期间承担全部装修、设备投入及运营成本；</w:delText>
              </w:r>
            </w:del>
          </w:p>
          <w:p w14:paraId="54A022A7">
            <w:pPr>
              <w:pStyle w:val="4"/>
              <w:widowControl/>
              <w:spacing w:beforeAutospacing="0" w:after="105" w:afterAutospacing="0" w:line="19" w:lineRule="atLeast"/>
              <w:textAlignment w:val="auto"/>
              <w:rPr>
                <w:del w:id="62" w:author="陈平明" w:date="2025-09-08T17:47:32Z"/>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pPrChange w:id="61" w:author="陈平明" w:date="2025-09-08T17:47:32Z">
                <w:pPr>
                  <w:pStyle w:val="4"/>
                  <w:spacing w:after="105" w:line="19" w:lineRule="atLeast"/>
                  <w:textAlignment w:val="baseline"/>
                </w:pPr>
              </w:pPrChange>
            </w:pPr>
            <w:del w:id="63" w:author="陈平明" w:date="2025-09-08T17:47:32Z">
              <w:r>
                <w:rPr>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delText>收益期</w:delText>
              </w:r>
            </w:del>
            <w:del w:id="64" w:author="陈平明" w:date="2025-09-08T17:47:32Z">
              <w:r>
                <w:rPr>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delText>：免租期结束后，医院按营业额提成；</w:delText>
              </w:r>
            </w:del>
          </w:p>
          <w:p w14:paraId="54A022A7">
            <w:pPr>
              <w:pStyle w:val="4"/>
              <w:widowControl/>
              <w:spacing w:beforeAutospacing="0" w:after="105" w:afterAutospacing="0" w:line="19" w:lineRule="atLeast"/>
              <w:rPr>
                <w:del w:id="66" w:author="陈平明" w:date="2025-09-08T17:47:32Z"/>
                <w:rFonts w:hint="eastAsia" w:ascii="微软雅黑" w:hAnsi="微软雅黑" w:eastAsia="微软雅黑" w:cs="宋体"/>
                <w:b w:val="0"/>
                <w:bCs w:val="0"/>
                <w:i w:val="0"/>
                <w:iCs w:val="0"/>
                <w:caps w:val="0"/>
                <w:color w:val="000000" w:themeColor="text1"/>
                <w:spacing w:val="-1"/>
                <w:sz w:val="21"/>
                <w:szCs w:val="21"/>
                <w:shd w:val="clear"/>
                <w:vertAlign w:val="baseline"/>
                <w:lang w:val="zh-CN" w:eastAsia="zh-CN" w:bidi="zh-CN"/>
                <w14:textFill>
                  <w14:solidFill>
                    <w14:schemeClr w14:val="tx1"/>
                  </w14:solidFill>
                </w14:textFill>
              </w:rPr>
              <w:pPrChange w:id="65" w:author="陈平明" w:date="2025-09-08T17:47:32Z">
                <w:pPr>
                  <w:pStyle w:val="4"/>
                  <w:spacing w:line="19" w:lineRule="atLeast"/>
                </w:pPr>
              </w:pPrChange>
            </w:pPr>
            <w:del w:id="67" w:author="陈平明" w:date="2025-09-08T17:47:32Z">
              <w:r>
                <w:rPr>
                  <w:rFonts w:hint="eastAsia" w:ascii="微软雅黑" w:hAnsi="微软雅黑" w:eastAsia="微软雅黑" w:cs="宋体"/>
                  <w:b w:val="0"/>
                  <w:bCs w:val="0"/>
                  <w:i w:val="0"/>
                  <w:iCs w:val="0"/>
                  <w:caps w:val="0"/>
                  <w:color w:val="000000" w:themeColor="text1"/>
                  <w:spacing w:val="-1"/>
                  <w:sz w:val="21"/>
                  <w:szCs w:val="21"/>
                  <w:shd w:val="clear"/>
                  <w:vertAlign w:val="baseline"/>
                  <w:lang w:val="zh-CN" w:eastAsia="zh-CN" w:bidi="zh-CN"/>
                  <w14:textFill>
                    <w14:solidFill>
                      <w14:schemeClr w14:val="tx1"/>
                    </w14:solidFill>
                  </w14:textFill>
                </w:rPr>
                <w:delText>水电能源费用：由中标方按照实际使用量缴纳费用。</w:delText>
              </w:r>
            </w:del>
          </w:p>
          <w:p w14:paraId="54A022A7">
            <w:pPr>
              <w:pStyle w:val="4"/>
              <w:widowControl/>
              <w:spacing w:beforeAutospacing="0" w:after="105" w:afterAutospacing="0" w:line="19" w:lineRule="atLeast"/>
              <w:rPr>
                <w:del w:id="69" w:author="陈平明" w:date="2025-09-08T17:47:32Z"/>
                <w:rFonts w:hint="eastAsia" w:ascii="微软雅黑" w:hAnsi="微软雅黑" w:eastAsia="微软雅黑" w:cs="宋体"/>
                <w:b w:val="0"/>
                <w:bCs w:val="0"/>
                <w:i w:val="0"/>
                <w:iCs w:val="0"/>
                <w:caps w:val="0"/>
                <w:color w:val="000000" w:themeColor="text1"/>
                <w:spacing w:val="-1"/>
                <w:sz w:val="21"/>
                <w:szCs w:val="21"/>
                <w:lang w:val="zh-CN" w:bidi="zh-CN"/>
                <w14:textFill>
                  <w14:solidFill>
                    <w14:schemeClr w14:val="tx1"/>
                  </w14:solidFill>
                </w14:textFill>
              </w:rPr>
              <w:pPrChange w:id="68" w:author="陈平明" w:date="2025-09-08T17:47:32Z">
                <w:pPr>
                  <w:pStyle w:val="4"/>
                  <w:spacing w:line="19" w:lineRule="atLeast"/>
                </w:pPr>
              </w:pPrChange>
            </w:pPr>
            <w:del w:id="70" w:author="陈平明" w:date="2025-09-08T17:47:32Z">
              <w:r>
                <w:rPr>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delText>5. 服务对象</w:delText>
              </w:r>
            </w:del>
          </w:p>
          <w:p w14:paraId="54A022A7">
            <w:pPr>
              <w:pStyle w:val="4"/>
              <w:widowControl/>
              <w:spacing w:beforeAutospacing="0" w:after="105" w:afterAutospacing="0" w:line="19" w:lineRule="atLeast"/>
              <w:rPr>
                <w:del w:id="72" w:author="陈平明" w:date="2025-09-08T17:47:32Z"/>
                <w:rFonts w:hint="eastAsia" w:ascii="微软雅黑" w:hAnsi="微软雅黑" w:eastAsia="微软雅黑" w:cs="宋体"/>
                <w:bCs w:val="0"/>
                <w:i w:val="0"/>
                <w:iCs w:val="0"/>
                <w:caps w:val="0"/>
                <w:color w:val="000000" w:themeColor="text1"/>
                <w:spacing w:val="-1"/>
                <w:sz w:val="21"/>
                <w:szCs w:val="21"/>
                <w:lang w:val="zh-CN" w:bidi="zh-CN"/>
                <w14:textFill>
                  <w14:solidFill>
                    <w14:schemeClr w14:val="tx1"/>
                  </w14:solidFill>
                </w14:textFill>
              </w:rPr>
              <w:pPrChange w:id="71" w:author="陈平明" w:date="2025-09-08T17:47:32Z">
                <w:pPr>
                  <w:pStyle w:val="4"/>
                  <w:spacing w:after="105" w:line="19" w:lineRule="atLeast"/>
                </w:pPr>
              </w:pPrChange>
            </w:pPr>
            <w:del w:id="73" w:author="陈平明" w:date="2025-09-08T17:47:32Z">
              <w:r>
                <w:rPr>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delText>主要为医院住院患者、家属及部分医护人员</w:delText>
              </w:r>
            </w:del>
            <w:del w:id="74" w:author="陈平明" w:date="2025-09-08T17:47:32Z">
              <w:r>
                <w:rPr>
                  <w:rFonts w:hint="eastAsia" w:ascii="微软雅黑" w:hAnsi="微软雅黑" w:eastAsia="微软雅黑" w:cs="宋体"/>
                  <w:bCs w:val="0"/>
                  <w:i w:val="0"/>
                  <w:iCs w:val="0"/>
                  <w:caps w:val="0"/>
                  <w:color w:val="000000" w:themeColor="text1"/>
                  <w:spacing w:val="-1"/>
                  <w:sz w:val="21"/>
                  <w:szCs w:val="21"/>
                  <w:shd w:val="clear"/>
                  <w:vertAlign w:val="baseline"/>
                  <w:lang w:val="zh-CN" w:bidi="zh-CN"/>
                  <w14:textFill>
                    <w14:solidFill>
                      <w14:schemeClr w14:val="tx1"/>
                    </w14:solidFill>
                  </w14:textFill>
                </w:rPr>
                <w:delText>提供早餐、午餐、晚餐</w:delText>
              </w:r>
            </w:del>
            <w:del w:id="75" w:author="陈平明" w:date="2025-09-08T17:47:32Z">
              <w:r>
                <w:rPr>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delText>，日均供餐量预估</w:delText>
              </w:r>
            </w:del>
            <w:del w:id="76" w:author="陈平明" w:date="2025-09-08T17:47:32Z">
              <w:r>
                <w:rPr>
                  <w:rFonts w:hint="eastAsia" w:ascii="微软雅黑" w:hAnsi="微软雅黑" w:eastAsia="微软雅黑" w:cs="宋体"/>
                  <w:bCs w:val="0"/>
                  <w:i w:val="0"/>
                  <w:iCs w:val="0"/>
                  <w:caps w:val="0"/>
                  <w:color w:val="000000" w:themeColor="text1"/>
                  <w:spacing w:val="-1"/>
                  <w:sz w:val="21"/>
                  <w:szCs w:val="21"/>
                  <w:shd w:val="clear"/>
                  <w:vertAlign w:val="baseline"/>
                  <w:lang w:val="zh-CN" w:bidi="zh-CN"/>
                  <w14:textFill>
                    <w14:solidFill>
                      <w14:schemeClr w14:val="tx1"/>
                    </w14:solidFill>
                  </w14:textFill>
                </w:rPr>
                <w:delText>1000</w:delText>
              </w:r>
            </w:del>
            <w:del w:id="77" w:author="陈平明" w:date="2025-09-08T17:47:32Z">
              <w:r>
                <w:rPr>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delText>份</w:delText>
              </w:r>
            </w:del>
            <w:del w:id="78" w:author="陈平明" w:date="2025-09-08T17:47:32Z">
              <w:r>
                <w:rPr>
                  <w:rFonts w:hint="eastAsia" w:ascii="微软雅黑" w:hAnsi="微软雅黑" w:eastAsia="微软雅黑" w:cs="宋体"/>
                  <w:bCs w:val="0"/>
                  <w:i w:val="0"/>
                  <w:iCs w:val="0"/>
                  <w:caps w:val="0"/>
                  <w:color w:val="000000" w:themeColor="text1"/>
                  <w:spacing w:val="-1"/>
                  <w:sz w:val="21"/>
                  <w:szCs w:val="21"/>
                  <w:shd w:val="clear"/>
                  <w:vertAlign w:val="baseline"/>
                  <w:lang w:val="zh-CN" w:bidi="zh-CN"/>
                  <w14:textFill>
                    <w14:solidFill>
                      <w14:schemeClr w14:val="tx1"/>
                    </w14:solidFill>
                  </w14:textFill>
                </w:rPr>
                <w:delText>浮动</w:delText>
              </w:r>
            </w:del>
            <w:del w:id="79" w:author="陈平明" w:date="2025-09-08T17:47:32Z">
              <w:r>
                <w:rPr>
                  <w:rFonts w:hint="eastAsia" w:ascii="微软雅黑" w:hAnsi="微软雅黑" w:eastAsia="微软雅黑" w:cs="宋体"/>
                  <w:b w:val="0"/>
                  <w:bCs w:val="0"/>
                  <w:i w:val="0"/>
                  <w:iCs w:val="0"/>
                  <w:caps w:val="0"/>
                  <w:color w:val="000000" w:themeColor="text1"/>
                  <w:spacing w:val="-1"/>
                  <w:sz w:val="21"/>
                  <w:szCs w:val="21"/>
                  <w:shd w:val="clear"/>
                  <w:vertAlign w:val="baseline"/>
                  <w:lang w:val="zh-CN" w:bidi="zh-CN"/>
                  <w14:textFill>
                    <w14:solidFill>
                      <w14:schemeClr w14:val="tx1"/>
                    </w14:solidFill>
                  </w14:textFill>
                </w:rPr>
                <w:delText>。</w:delText>
              </w:r>
            </w:del>
          </w:p>
          <w:p w14:paraId="54A022A7">
            <w:pPr>
              <w:pStyle w:val="4"/>
              <w:widowControl/>
              <w:spacing w:beforeAutospacing="0" w:after="105" w:afterAutospacing="0" w:line="19" w:lineRule="atLeast"/>
              <w:ind w:left="0" w:leftChars="50"/>
              <w:rPr>
                <w:rFonts w:hint="eastAsia" w:ascii="微软雅黑" w:hAnsi="微软雅黑" w:eastAsia="微软雅黑"/>
                <w:bCs/>
                <w:color w:val="000000" w:themeColor="text1"/>
                <w:spacing w:val="10"/>
                <w:sz w:val="21"/>
                <w:szCs w:val="21"/>
                <w:lang w:val="en-US"/>
                <w14:textFill>
                  <w14:solidFill>
                    <w14:schemeClr w14:val="tx1"/>
                  </w14:solidFill>
                </w14:textFill>
              </w:rPr>
              <w:pPrChange w:id="80" w:author="陈平明" w:date="2025-09-08T17:47:32Z">
                <w:pPr>
                  <w:pStyle w:val="20"/>
                  <w:ind w:left="110" w:leftChars="50" w:firstLine="1"/>
                </w:pPr>
              </w:pPrChange>
            </w:pPr>
          </w:p>
        </w:tc>
      </w:tr>
      <w:tr w14:paraId="7B1CE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086" w:type="dxa"/>
            <w:vAlign w:val="center"/>
          </w:tcPr>
          <w:p w14:paraId="653D49C6">
            <w:pPr>
              <w:pStyle w:val="20"/>
              <w:ind w:left="205" w:right="181"/>
              <w:jc w:val="center"/>
              <w:rPr>
                <w:rFonts w:hint="eastAsia" w:ascii="微软雅黑" w:hAnsi="微软雅黑" w:eastAsia="微软雅黑"/>
                <w:color w:val="000000" w:themeColor="text1"/>
                <w:sz w:val="21"/>
                <w:szCs w:val="21"/>
                <w:lang w:eastAsia="zh-CN"/>
                <w14:textFill>
                  <w14:solidFill>
                    <w14:schemeClr w14:val="tx1"/>
                  </w14:solidFill>
                </w14:textFill>
              </w:rPr>
            </w:pPr>
            <w:r>
              <w:rPr>
                <w:rFonts w:hint="eastAsia" w:ascii="微软雅黑" w:hAnsi="微软雅黑" w:eastAsia="微软雅黑"/>
                <w:color w:val="000000" w:themeColor="text1"/>
                <w:sz w:val="21"/>
                <w:szCs w:val="21"/>
                <w:lang w:val="en-US" w:eastAsia="zh-CN"/>
                <w14:textFill>
                  <w14:solidFill>
                    <w14:schemeClr w14:val="tx1"/>
                  </w14:solidFill>
                </w14:textFill>
              </w:rPr>
              <w:t>3</w:t>
            </w:r>
          </w:p>
        </w:tc>
        <w:tc>
          <w:tcPr>
            <w:tcW w:w="1739" w:type="dxa"/>
            <w:vAlign w:val="center"/>
          </w:tcPr>
          <w:p w14:paraId="7B440E49">
            <w:pPr>
              <w:pStyle w:val="20"/>
              <w:ind w:left="112" w:right="105"/>
              <w:jc w:val="center"/>
            </w:pPr>
            <w:r>
              <w:rPr>
                <w:rFonts w:ascii="微软雅黑" w:hAnsi="微软雅黑" w:eastAsia="微软雅黑"/>
                <w:color w:val="000000" w:themeColor="text1"/>
                <w:sz w:val="21"/>
                <w:szCs w:val="21"/>
                <w14:textFill>
                  <w14:solidFill>
                    <w14:schemeClr w14:val="tx1"/>
                  </w14:solidFill>
                </w14:textFill>
              </w:rPr>
              <w:t>招标范围</w:t>
            </w:r>
          </w:p>
        </w:tc>
        <w:tc>
          <w:tcPr>
            <w:tcW w:w="7199" w:type="dxa"/>
            <w:shd w:val="clear" w:color="auto" w:fill="auto"/>
            <w:vAlign w:val="center"/>
          </w:tcPr>
          <w:p w14:paraId="7CE51328">
            <w:pPr>
              <w:pStyle w:val="20"/>
              <w:numPr>
                <w:ilvl w:val="-1"/>
                <w:numId w:val="0"/>
              </w:numPr>
              <w:ind w:left="110" w:leftChars="50" w:firstLine="0"/>
              <w:rPr>
                <w:del w:id="82" w:author="陈平明" w:date="2025-09-08T17:48:44Z"/>
                <w:rFonts w:hint="default" w:ascii="Segoe UI" w:hAnsi="Segoe UI" w:eastAsia="Segoe UI" w:cs="Segoe UI"/>
                <w:i w:val="0"/>
                <w:iCs w:val="0"/>
                <w:caps w:val="0"/>
                <w:color w:val="080808"/>
                <w:spacing w:val="0"/>
                <w:sz w:val="21"/>
                <w:szCs w:val="21"/>
              </w:rPr>
              <w:pPrChange w:id="81" w:author="陈平明" w:date="2025-09-08T17:48:45Z">
                <w:pPr>
                  <w:pStyle w:val="20"/>
                  <w:numPr>
                    <w:ilvl w:val="0"/>
                    <w:numId w:val="1"/>
                  </w:numPr>
                  <w:ind w:left="110" w:leftChars="50" w:firstLine="1"/>
                </w:pPr>
              </w:pPrChange>
            </w:pPr>
            <w:del w:id="83" w:author="陈平明" w:date="2025-09-08T17:48:44Z">
              <w:r>
                <w:rPr>
                  <w:rStyle w:val="13"/>
                  <w:rFonts w:hint="eastAsia" w:ascii="Segoe UI" w:hAnsi="Segoe UI" w:eastAsia="宋体" w:cs="Segoe UI"/>
                  <w:b w:val="0"/>
                  <w:bCs w:val="0"/>
                  <w:i w:val="0"/>
                  <w:iCs w:val="0"/>
                  <w:caps w:val="0"/>
                  <w:color w:val="080808"/>
                  <w:spacing w:val="0"/>
                  <w:sz w:val="21"/>
                  <w:szCs w:val="21"/>
                  <w:vertAlign w:val="baseline"/>
                  <w:lang w:val="en-US"/>
                </w:rPr>
                <w:delText>装修与设备</w:delText>
              </w:r>
            </w:del>
            <w:del w:id="84" w:author="陈平明" w:date="2025-09-08T17:48:44Z">
              <w:r>
                <w:rPr>
                  <w:rStyle w:val="13"/>
                  <w:rFonts w:hint="eastAsia" w:ascii="Segoe UI" w:hAnsi="Segoe UI" w:eastAsia="宋体" w:cs="Segoe UI"/>
                  <w:b w:val="0"/>
                  <w:bCs w:val="0"/>
                  <w:i w:val="0"/>
                  <w:iCs w:val="0"/>
                  <w:caps w:val="0"/>
                  <w:color w:val="080808"/>
                  <w:spacing w:val="0"/>
                  <w:sz w:val="21"/>
                  <w:szCs w:val="21"/>
                  <w:vertAlign w:val="baseline"/>
                  <w:lang w:val="en-US" w:eastAsia="zh-CN"/>
                </w:rPr>
                <w:delText>：（1）</w:delText>
              </w:r>
            </w:del>
            <w:del w:id="85" w:author="陈平明" w:date="2025-09-08T17:48:44Z">
              <w:r>
                <w:rPr>
                  <w:rFonts w:hint="eastAsia" w:ascii="Segoe UI" w:hAnsi="Segoe UI" w:eastAsia="宋体" w:cs="Segoe UI"/>
                  <w:i w:val="0"/>
                  <w:iCs w:val="0"/>
                  <w:caps w:val="0"/>
                  <w:color w:val="080808"/>
                  <w:spacing w:val="0"/>
                  <w:sz w:val="21"/>
                  <w:szCs w:val="21"/>
                  <w:lang w:val="en-US"/>
                </w:rPr>
                <w:delText xml:space="preserve"> 按医院要求完成餐厅设计、装修（含厨房、就餐区、仓储区），符合消防、卫生、环保标准；</w:delText>
              </w:r>
            </w:del>
            <w:del w:id="86" w:author="陈平明" w:date="2025-09-08T17:48:44Z">
              <w:r>
                <w:rPr>
                  <w:rFonts w:hint="eastAsia" w:ascii="Segoe UI" w:hAnsi="Segoe UI" w:eastAsia="宋体" w:cs="Segoe UI"/>
                  <w:i w:val="0"/>
                  <w:iCs w:val="0"/>
                  <w:caps w:val="0"/>
                  <w:color w:val="080808"/>
                  <w:spacing w:val="0"/>
                  <w:sz w:val="21"/>
                  <w:szCs w:val="21"/>
                  <w:lang w:val="en-US" w:eastAsia="zh-CN"/>
                </w:rPr>
                <w:delText>（2）</w:delText>
              </w:r>
            </w:del>
            <w:del w:id="87" w:author="陈平明" w:date="2025-09-08T17:48:44Z">
              <w:r>
                <w:rPr>
                  <w:rFonts w:hint="eastAsia" w:ascii="Segoe UI" w:hAnsi="Segoe UI" w:eastAsia="宋体" w:cs="Segoe UI"/>
                  <w:i w:val="0"/>
                  <w:iCs w:val="0"/>
                  <w:caps w:val="0"/>
                  <w:color w:val="080808"/>
                  <w:spacing w:val="0"/>
                  <w:sz w:val="21"/>
                  <w:szCs w:val="21"/>
                  <w:lang w:val="en-US"/>
                </w:rPr>
                <w:delText>自购并安装全套餐饮设备，退场时设备可协商处置。</w:delText>
              </w:r>
            </w:del>
            <w:del w:id="88" w:author="陈平明" w:date="2025-09-08T17:48:44Z">
              <w:r>
                <w:rPr>
                  <w:rFonts w:hint="eastAsia" w:ascii="Segoe UI" w:hAnsi="Segoe UI" w:eastAsia="宋体" w:cs="Segoe UI"/>
                  <w:i w:val="0"/>
                  <w:iCs w:val="0"/>
                  <w:caps w:val="0"/>
                  <w:color w:val="080808"/>
                  <w:spacing w:val="0"/>
                  <w:sz w:val="21"/>
                  <w:szCs w:val="21"/>
                  <w:lang w:val="en-US" w:eastAsia="zh-CN"/>
                </w:rPr>
                <w:delText>2、</w:delText>
              </w:r>
            </w:del>
            <w:del w:id="89" w:author="陈平明" w:date="2025-09-08T17:48:44Z">
              <w:r>
                <w:rPr>
                  <w:rStyle w:val="13"/>
                  <w:rFonts w:hint="eastAsia" w:ascii="Segoe UI" w:hAnsi="Segoe UI" w:eastAsia="宋体" w:cs="Segoe UI"/>
                  <w:b w:val="0"/>
                  <w:bCs w:val="0"/>
                  <w:i w:val="0"/>
                  <w:iCs w:val="0"/>
                  <w:caps w:val="0"/>
                  <w:color w:val="080808"/>
                  <w:spacing w:val="0"/>
                  <w:sz w:val="21"/>
                  <w:szCs w:val="21"/>
                  <w:vertAlign w:val="baseline"/>
                  <w:lang w:val="en-US"/>
                </w:rPr>
                <w:delText>餐饮服务</w:delText>
              </w:r>
            </w:del>
            <w:del w:id="90" w:author="陈平明" w:date="2025-09-08T17:48:44Z">
              <w:r>
                <w:rPr>
                  <w:rStyle w:val="13"/>
                  <w:rFonts w:hint="default" w:ascii="Segoe UI" w:hAnsi="Segoe UI" w:eastAsia="宋体" w:cs="Segoe UI"/>
                  <w:b w:val="0"/>
                  <w:bCs w:val="0"/>
                  <w:i w:val="0"/>
                  <w:iCs w:val="0"/>
                  <w:caps w:val="0"/>
                  <w:color w:val="080808"/>
                  <w:spacing w:val="0"/>
                  <w:sz w:val="21"/>
                  <w:szCs w:val="21"/>
                  <w:vertAlign w:val="baseline"/>
                  <w:lang w:val="en-US" w:eastAsia="zh-CN"/>
                </w:rPr>
                <w:delText>：</w:delText>
              </w:r>
            </w:del>
            <w:del w:id="91" w:author="陈平明" w:date="2025-09-08T17:48:44Z">
              <w:r>
                <w:rPr>
                  <w:rFonts w:hint="eastAsia" w:ascii="Segoe UI" w:hAnsi="Segoe UI" w:eastAsia="宋体" w:cs="Segoe UI"/>
                  <w:i w:val="0"/>
                  <w:iCs w:val="0"/>
                  <w:caps w:val="0"/>
                  <w:color w:val="080808"/>
                  <w:spacing w:val="0"/>
                  <w:sz w:val="21"/>
                  <w:szCs w:val="21"/>
                  <w:lang w:val="en-US" w:eastAsia="zh-CN"/>
                </w:rPr>
                <w:delText>（1）</w:delText>
              </w:r>
            </w:del>
            <w:del w:id="92" w:author="陈平明" w:date="2025-09-08T17:48:44Z">
              <w:r>
                <w:rPr>
                  <w:rFonts w:hint="eastAsia" w:ascii="Segoe UI" w:hAnsi="Segoe UI" w:eastAsia="宋体" w:cs="Segoe UI"/>
                  <w:i w:val="0"/>
                  <w:iCs w:val="0"/>
                  <w:caps w:val="0"/>
                  <w:color w:val="080808"/>
                  <w:spacing w:val="0"/>
                  <w:sz w:val="21"/>
                  <w:szCs w:val="21"/>
                  <w:lang w:val="en-US"/>
                </w:rPr>
                <w:delText xml:space="preserve"> 提供早、中、晚三餐及特殊膳食（如糖尿病餐、术后流食等）；</w:delText>
              </w:r>
            </w:del>
            <w:del w:id="93" w:author="陈平明" w:date="2025-09-08T17:48:44Z">
              <w:r>
                <w:rPr>
                  <w:rFonts w:hint="eastAsia" w:ascii="Segoe UI" w:hAnsi="Segoe UI" w:eastAsia="宋体" w:cs="Segoe UI"/>
                  <w:i w:val="0"/>
                  <w:iCs w:val="0"/>
                  <w:caps w:val="0"/>
                  <w:color w:val="080808"/>
                  <w:spacing w:val="0"/>
                  <w:sz w:val="21"/>
                  <w:szCs w:val="21"/>
                  <w:lang w:val="en-US" w:eastAsia="zh-CN"/>
                </w:rPr>
                <w:delText>（2）</w:delText>
              </w:r>
            </w:del>
            <w:del w:id="94" w:author="陈平明" w:date="2025-09-08T17:48:44Z">
              <w:r>
                <w:rPr>
                  <w:rFonts w:hint="eastAsia" w:ascii="Segoe UI" w:hAnsi="Segoe UI" w:eastAsia="宋体" w:cs="Segoe UI"/>
                  <w:i w:val="0"/>
                  <w:iCs w:val="0"/>
                  <w:caps w:val="0"/>
                  <w:color w:val="080808"/>
                  <w:spacing w:val="0"/>
                  <w:sz w:val="21"/>
                  <w:szCs w:val="21"/>
                  <w:lang w:val="en-US"/>
                </w:rPr>
                <w:delText xml:space="preserve"> 支持病床送餐、堂食及线上订餐；</w:delText>
              </w:r>
            </w:del>
            <w:del w:id="95" w:author="陈平明" w:date="2025-09-08T17:48:44Z">
              <w:r>
                <w:rPr>
                  <w:rFonts w:hint="eastAsia" w:ascii="Segoe UI" w:hAnsi="Segoe UI" w:eastAsia="宋体" w:cs="Segoe UI"/>
                  <w:i w:val="0"/>
                  <w:iCs w:val="0"/>
                  <w:caps w:val="0"/>
                  <w:color w:val="080808"/>
                  <w:spacing w:val="0"/>
                  <w:sz w:val="21"/>
                  <w:szCs w:val="21"/>
                  <w:lang w:val="en-US" w:eastAsia="zh-CN"/>
                </w:rPr>
                <w:delText>）（3）</w:delText>
              </w:r>
            </w:del>
            <w:del w:id="96" w:author="陈平明" w:date="2025-09-08T17:48:44Z">
              <w:r>
                <w:rPr>
                  <w:rFonts w:hint="eastAsia" w:ascii="Segoe UI" w:hAnsi="Segoe UI" w:eastAsia="宋体" w:cs="Segoe UI"/>
                  <w:i w:val="0"/>
                  <w:iCs w:val="0"/>
                  <w:caps w:val="0"/>
                  <w:color w:val="080808"/>
                  <w:spacing w:val="0"/>
                  <w:sz w:val="21"/>
                  <w:szCs w:val="21"/>
                  <w:lang w:val="en-US"/>
                </w:rPr>
                <w:delText>价格需</w:delText>
              </w:r>
            </w:del>
            <w:del w:id="97" w:author="陈平明" w:date="2025-09-08T17:48:44Z">
              <w:r>
                <w:rPr>
                  <w:rFonts w:hint="eastAsia" w:ascii="Segoe UI" w:hAnsi="Segoe UI" w:eastAsia="宋体" w:cs="Segoe UI"/>
                  <w:i w:val="0"/>
                  <w:iCs w:val="0"/>
                  <w:caps w:val="0"/>
                  <w:color w:val="080808"/>
                  <w:spacing w:val="0"/>
                  <w:sz w:val="21"/>
                  <w:szCs w:val="21"/>
                  <w:lang w:val="en-US" w:eastAsia="zh-CN"/>
                </w:rPr>
                <w:delText>不得高于</w:delText>
              </w:r>
            </w:del>
            <w:del w:id="98" w:author="陈平明" w:date="2025-09-08T17:48:44Z">
              <w:r>
                <w:rPr>
                  <w:rFonts w:hint="eastAsia" w:ascii="Segoe UI" w:hAnsi="Segoe UI" w:eastAsia="宋体" w:cs="Segoe UI"/>
                  <w:i w:val="0"/>
                  <w:iCs w:val="0"/>
                  <w:caps w:val="0"/>
                  <w:color w:val="080808"/>
                  <w:spacing w:val="0"/>
                  <w:sz w:val="21"/>
                  <w:szCs w:val="21"/>
                  <w:lang w:val="en-US"/>
                </w:rPr>
                <w:delText>市场同类餐标。</w:delText>
              </w:r>
            </w:del>
            <w:del w:id="99" w:author="陈平明" w:date="2025-09-08T17:48:44Z">
              <w:r>
                <w:rPr>
                  <w:rFonts w:hint="eastAsia" w:ascii="Segoe UI" w:hAnsi="Segoe UI" w:eastAsia="宋体" w:cs="Segoe UI"/>
                  <w:i w:val="0"/>
                  <w:iCs w:val="0"/>
                  <w:caps w:val="0"/>
                  <w:color w:val="080808"/>
                  <w:spacing w:val="0"/>
                  <w:sz w:val="21"/>
                  <w:szCs w:val="21"/>
                  <w:lang w:val="en-US" w:eastAsia="zh-CN"/>
                </w:rPr>
                <w:delText>3、</w:delText>
              </w:r>
            </w:del>
            <w:del w:id="100" w:author="陈平明" w:date="2025-09-08T17:48:44Z">
              <w:r>
                <w:rPr>
                  <w:rStyle w:val="13"/>
                  <w:rFonts w:hint="eastAsia" w:ascii="Segoe UI" w:hAnsi="Segoe UI" w:eastAsia="宋体" w:cs="Segoe UI"/>
                  <w:b w:val="0"/>
                  <w:bCs w:val="0"/>
                  <w:i w:val="0"/>
                  <w:iCs w:val="0"/>
                  <w:caps w:val="0"/>
                  <w:color w:val="080808"/>
                  <w:spacing w:val="0"/>
                  <w:sz w:val="21"/>
                  <w:szCs w:val="21"/>
                  <w:vertAlign w:val="baseline"/>
                  <w:lang w:val="en-US"/>
                </w:rPr>
                <w:delText>运营管理</w:delText>
              </w:r>
            </w:del>
            <w:del w:id="101" w:author="陈平明" w:date="2025-09-08T17:48:44Z">
              <w:r>
                <w:rPr>
                  <w:rFonts w:hint="eastAsia" w:ascii="Segoe UI" w:hAnsi="Segoe UI" w:eastAsia="宋体" w:cs="Segoe UI"/>
                  <w:i w:val="0"/>
                  <w:iCs w:val="0"/>
                  <w:caps w:val="0"/>
                  <w:color w:val="080808"/>
                  <w:spacing w:val="0"/>
                  <w:sz w:val="21"/>
                  <w:szCs w:val="21"/>
                  <w:lang w:val="en-US" w:eastAsia="zh-CN"/>
                </w:rPr>
                <w:delText>：</w:delText>
              </w:r>
            </w:del>
            <w:del w:id="102" w:author="陈平明" w:date="2025-09-08T17:48:44Z">
              <w:r>
                <w:rPr>
                  <w:rFonts w:hint="eastAsia" w:ascii="Segoe UI" w:hAnsi="Segoe UI" w:eastAsia="宋体" w:cs="Segoe UI"/>
                  <w:i w:val="0"/>
                  <w:iCs w:val="0"/>
                  <w:caps w:val="0"/>
                  <w:color w:val="080808"/>
                  <w:spacing w:val="0"/>
                  <w:sz w:val="21"/>
                  <w:szCs w:val="21"/>
                  <w:lang w:eastAsia="zh-CN"/>
                </w:rPr>
                <w:delText>（</w:delText>
              </w:r>
            </w:del>
            <w:del w:id="103" w:author="陈平明" w:date="2025-09-08T17:48:44Z">
              <w:r>
                <w:rPr>
                  <w:rFonts w:hint="eastAsia" w:ascii="Segoe UI" w:hAnsi="Segoe UI" w:eastAsia="宋体" w:cs="Segoe UI"/>
                  <w:i w:val="0"/>
                  <w:iCs w:val="0"/>
                  <w:caps w:val="0"/>
                  <w:color w:val="080808"/>
                  <w:spacing w:val="0"/>
                  <w:sz w:val="21"/>
                  <w:szCs w:val="21"/>
                  <w:lang w:val="en-US" w:eastAsia="zh-CN"/>
                </w:rPr>
                <w:delText>1</w:delText>
              </w:r>
            </w:del>
            <w:del w:id="104" w:author="陈平明" w:date="2025-09-08T17:48:44Z">
              <w:r>
                <w:rPr>
                  <w:rFonts w:hint="eastAsia" w:ascii="Segoe UI" w:hAnsi="Segoe UI" w:eastAsia="宋体" w:cs="Segoe UI"/>
                  <w:i w:val="0"/>
                  <w:iCs w:val="0"/>
                  <w:caps w:val="0"/>
                  <w:color w:val="080808"/>
                  <w:spacing w:val="0"/>
                  <w:sz w:val="21"/>
                  <w:szCs w:val="21"/>
                  <w:lang w:eastAsia="zh-CN"/>
                </w:rPr>
                <w:delText>）</w:delText>
              </w:r>
            </w:del>
            <w:del w:id="105" w:author="陈平明" w:date="2025-09-08T17:48:44Z">
              <w:r>
                <w:rPr>
                  <w:rFonts w:ascii="Segoe UI" w:hAnsi="Segoe UI" w:eastAsia="Segoe UI" w:cs="Segoe UI"/>
                  <w:i w:val="0"/>
                  <w:iCs w:val="0"/>
                  <w:caps w:val="0"/>
                  <w:color w:val="080808"/>
                  <w:spacing w:val="0"/>
                  <w:sz w:val="21"/>
                  <w:szCs w:val="21"/>
                </w:rPr>
                <w:delText>负责食材采购、人员招聘、日常运营及食品安全管控；</w:delText>
              </w:r>
            </w:del>
            <w:del w:id="106" w:author="陈平明" w:date="2025-09-08T17:48:44Z">
              <w:r>
                <w:rPr>
                  <w:rFonts w:hint="eastAsia" w:ascii="Segoe UI" w:hAnsi="Segoe UI" w:eastAsia="宋体" w:cs="Segoe UI"/>
                  <w:i w:val="0"/>
                  <w:iCs w:val="0"/>
                  <w:caps w:val="0"/>
                  <w:color w:val="080808"/>
                  <w:spacing w:val="0"/>
                  <w:sz w:val="21"/>
                  <w:szCs w:val="21"/>
                  <w:lang w:eastAsia="zh-CN"/>
                </w:rPr>
                <w:delText>（</w:delText>
              </w:r>
            </w:del>
            <w:del w:id="107" w:author="陈平明" w:date="2025-09-08T17:48:44Z">
              <w:r>
                <w:rPr>
                  <w:rFonts w:hint="eastAsia" w:ascii="Segoe UI" w:hAnsi="Segoe UI" w:eastAsia="宋体" w:cs="Segoe UI"/>
                  <w:i w:val="0"/>
                  <w:iCs w:val="0"/>
                  <w:caps w:val="0"/>
                  <w:color w:val="080808"/>
                  <w:spacing w:val="0"/>
                  <w:sz w:val="21"/>
                  <w:szCs w:val="21"/>
                  <w:lang w:val="en-US" w:eastAsia="zh-CN"/>
                </w:rPr>
                <w:delText>2</w:delText>
              </w:r>
            </w:del>
            <w:del w:id="108" w:author="陈平明" w:date="2025-09-08T17:48:44Z">
              <w:r>
                <w:rPr>
                  <w:rFonts w:hint="eastAsia" w:ascii="Segoe UI" w:hAnsi="Segoe UI" w:eastAsia="宋体" w:cs="Segoe UI"/>
                  <w:i w:val="0"/>
                  <w:iCs w:val="0"/>
                  <w:caps w:val="0"/>
                  <w:color w:val="080808"/>
                  <w:spacing w:val="0"/>
                  <w:sz w:val="21"/>
                  <w:szCs w:val="21"/>
                  <w:lang w:eastAsia="zh-CN"/>
                </w:rPr>
                <w:delText>）</w:delText>
              </w:r>
            </w:del>
            <w:del w:id="109" w:author="陈平明" w:date="2025-09-08T17:48:44Z">
              <w:r>
                <w:rPr>
                  <w:rFonts w:hint="default" w:ascii="Segoe UI" w:hAnsi="Segoe UI" w:eastAsia="Segoe UI" w:cs="Segoe UI"/>
                  <w:i w:val="0"/>
                  <w:iCs w:val="0"/>
                  <w:caps w:val="0"/>
                  <w:color w:val="080808"/>
                  <w:spacing w:val="0"/>
                  <w:sz w:val="21"/>
                  <w:szCs w:val="21"/>
                </w:rPr>
                <w:delText>接受医院对卫生、价格、服务的定期考核。</w:delText>
              </w:r>
            </w:del>
          </w:p>
          <w:p w14:paraId="0F445736">
            <w:pPr>
              <w:pStyle w:val="4"/>
              <w:keepNext w:val="0"/>
              <w:keepLines w:val="0"/>
              <w:widowControl/>
              <w:suppressLineNumbers w:val="0"/>
              <w:shd w:val="clear" w:fill="FFFFFF"/>
              <w:spacing w:before="0" w:beforeAutospacing="0" w:after="105" w:afterAutospacing="0" w:line="19" w:lineRule="atLeast"/>
              <w:ind w:left="0" w:firstLine="0"/>
              <w:textAlignment w:val="baseline"/>
              <w:rPr>
                <w:del w:id="110" w:author="陈平明" w:date="2025-09-08T17:48:44Z"/>
                <w:rFonts w:hint="default" w:ascii="Segoe UI" w:hAnsi="Segoe UI" w:eastAsia="Segoe UI" w:cs="Segoe UI"/>
                <w:b w:val="0"/>
                <w:bCs w:val="0"/>
                <w:color w:val="080808"/>
                <w:sz w:val="21"/>
                <w:szCs w:val="21"/>
                <w:lang w:val="zh-CN" w:bidi="zh-CN"/>
              </w:rPr>
            </w:pPr>
            <w:del w:id="111" w:author="陈平明" w:date="2025-09-08T17:48:44Z">
              <w:r>
                <w:rPr>
                  <w:rStyle w:val="13"/>
                  <w:rFonts w:hint="default" w:ascii="Segoe UI" w:hAnsi="Segoe UI" w:eastAsia="Segoe UI" w:cs="Segoe UI"/>
                  <w:b w:val="0"/>
                  <w:bCs w:val="0"/>
                  <w:i w:val="0"/>
                  <w:iCs w:val="0"/>
                  <w:caps w:val="0"/>
                  <w:color w:val="080808"/>
                  <w:spacing w:val="0"/>
                  <w:sz w:val="21"/>
                  <w:szCs w:val="21"/>
                  <w:shd w:val="clear"/>
                  <w:vertAlign w:val="baseline"/>
                  <w:lang w:val="zh-CN" w:bidi="zh-CN"/>
                </w:rPr>
                <w:delText>2. 医院提供的条件</w:delText>
              </w:r>
            </w:del>
            <w:del w:id="112" w:author="陈平明" w:date="2025-09-08T17:48:44Z">
              <w:r>
                <w:rPr>
                  <w:rStyle w:val="13"/>
                  <w:rFonts w:hint="default" w:ascii="Segoe UI" w:hAnsi="Segoe UI" w:eastAsia="Segoe UI" w:cs="Segoe UI"/>
                  <w:b w:val="0"/>
                  <w:bCs w:val="0"/>
                  <w:i w:val="0"/>
                  <w:iCs w:val="0"/>
                  <w:caps w:val="0"/>
                  <w:color w:val="080808"/>
                  <w:spacing w:val="0"/>
                  <w:sz w:val="21"/>
                  <w:szCs w:val="21"/>
                  <w:shd w:val="clear"/>
                  <w:vertAlign w:val="baseline"/>
                  <w:lang w:val="zh-CN" w:eastAsia="zh-CN" w:bidi="zh-CN"/>
                </w:rPr>
                <w:delText>：</w:delText>
              </w:r>
            </w:del>
            <w:del w:id="113" w:author="陈平明" w:date="2025-09-08T17:48:44Z">
              <w:r>
                <w:rPr>
                  <w:rFonts w:hint="default" w:ascii="Segoe UI" w:hAnsi="Segoe UI" w:eastAsia="Segoe UI" w:cs="Segoe UI"/>
                  <w:b w:val="0"/>
                  <w:bCs w:val="0"/>
                  <w:i w:val="0"/>
                  <w:iCs w:val="0"/>
                  <w:caps w:val="0"/>
                  <w:color w:val="080808"/>
                  <w:spacing w:val="0"/>
                  <w:sz w:val="21"/>
                  <w:szCs w:val="21"/>
                  <w:shd w:val="clear"/>
                  <w:vertAlign w:val="baseline"/>
                  <w:lang w:val="zh-CN" w:eastAsia="zh-CN" w:bidi="zh-CN"/>
                </w:rPr>
                <w:delText>提供场地；</w:delText>
              </w:r>
            </w:del>
            <w:del w:id="114" w:author="陈平明" w:date="2025-09-08T17:48:44Z">
              <w:r>
                <w:rPr>
                  <w:rFonts w:hint="default" w:ascii="Segoe UI" w:hAnsi="Segoe UI" w:eastAsia="Segoe UI" w:cs="Segoe UI"/>
                  <w:b w:val="0"/>
                  <w:bCs w:val="0"/>
                  <w:i w:val="0"/>
                  <w:iCs w:val="0"/>
                  <w:caps w:val="0"/>
                  <w:color w:val="080808"/>
                  <w:spacing w:val="0"/>
                  <w:sz w:val="21"/>
                  <w:szCs w:val="21"/>
                  <w:shd w:val="clear" w:fill="FFFFFF"/>
                  <w:vertAlign w:val="baseline"/>
                  <w:lang w:val="zh-CN" w:bidi="zh-CN"/>
                </w:rPr>
                <w:delText>协调患者订餐需求信息对接。</w:delText>
              </w:r>
            </w:del>
          </w:p>
          <w:p w14:paraId="2D4C58D5">
            <w:pPr>
              <w:pStyle w:val="20"/>
              <w:keepNext w:val="0"/>
              <w:keepLines w:val="0"/>
              <w:widowControl/>
              <w:numPr>
                <w:ilvl w:val="-1"/>
                <w:numId w:val="0"/>
              </w:numPr>
              <w:suppressLineNumbers w:val="0"/>
              <w:shd w:val="clear" w:fill="FFFFFF"/>
              <w:spacing w:before="0" w:beforeAutospacing="0" w:after="105" w:afterAutospacing="0"/>
              <w:ind w:left="110" w:leftChars="50" w:firstLine="0"/>
              <w:textAlignment w:val="baseline"/>
              <w:rPr>
                <w:del w:id="115" w:author="陈平明" w:date="2025-09-08T17:48:44Z"/>
                <w:rFonts w:ascii="Segoe UI" w:hAnsi="Segoe UI" w:eastAsia="Segoe UI" w:cs="Segoe UI"/>
                <w:b w:val="0"/>
                <w:bCs w:val="0"/>
                <w:i w:val="0"/>
                <w:iCs w:val="0"/>
                <w:caps w:val="0"/>
                <w:color w:val="080808"/>
                <w:spacing w:val="0"/>
                <w:sz w:val="21"/>
                <w:szCs w:val="21"/>
              </w:rPr>
            </w:pPr>
            <w:del w:id="116" w:author="陈平明" w:date="2025-09-08T17:48:44Z">
              <w:r>
                <w:rPr>
                  <w:rStyle w:val="13"/>
                  <w:rFonts w:hint="default" w:ascii="Segoe UI" w:hAnsi="Segoe UI" w:eastAsia="Segoe UI" w:cs="Segoe UI"/>
                  <w:b w:val="0"/>
                  <w:bCs w:val="0"/>
                  <w:i w:val="0"/>
                  <w:iCs w:val="0"/>
                  <w:caps w:val="0"/>
                  <w:color w:val="080808"/>
                  <w:spacing w:val="0"/>
                  <w:sz w:val="21"/>
                  <w:szCs w:val="21"/>
                  <w:shd w:val="clear"/>
                  <w:vertAlign w:val="baseline"/>
                </w:rPr>
                <w:delText>3. 投标方须承担的责任</w:delText>
              </w:r>
            </w:del>
          </w:p>
          <w:p w14:paraId="144FB892">
            <w:pPr>
              <w:pStyle w:val="20"/>
              <w:keepNext w:val="0"/>
              <w:keepLines w:val="0"/>
              <w:widowControl/>
              <w:numPr>
                <w:ilvl w:val="-1"/>
                <w:numId w:val="0"/>
              </w:numPr>
              <w:suppressLineNumbers w:val="0"/>
              <w:spacing w:before="0" w:beforeAutospacing="1" w:after="0" w:afterAutospacing="1"/>
              <w:ind w:left="110" w:leftChars="50" w:firstLine="0"/>
              <w:textAlignment w:val="baseline"/>
              <w:rPr>
                <w:del w:id="117" w:author="陈平明" w:date="2025-09-08T17:48:44Z"/>
                <w:rFonts w:ascii="Segoe UI" w:hAnsi="Segoe UI" w:eastAsia="Segoe UI" w:cs="Segoe UI"/>
                <w:color w:val="080808"/>
                <w:sz w:val="21"/>
                <w:szCs w:val="21"/>
              </w:rPr>
            </w:pPr>
            <w:del w:id="118" w:author="陈平明" w:date="2025-09-08T17:48:44Z">
              <w:r>
                <w:rPr>
                  <w:rFonts w:hint="default" w:ascii="Segoe UI" w:hAnsi="Segoe UI" w:eastAsia="Segoe UI" w:cs="Segoe UI"/>
                  <w:i w:val="0"/>
                  <w:iCs w:val="0"/>
                  <w:caps w:val="0"/>
                  <w:color w:val="080808"/>
                  <w:spacing w:val="0"/>
                  <w:sz w:val="21"/>
                  <w:szCs w:val="21"/>
                  <w:shd w:val="clear"/>
                  <w:vertAlign w:val="baseline"/>
                </w:rPr>
                <w:delText>①</w:delText>
              </w:r>
            </w:del>
            <w:del w:id="119" w:author="陈平明" w:date="2025-09-08T17:48:44Z">
              <w:r>
                <w:rPr>
                  <w:rFonts w:hint="default" w:ascii="Segoe UI" w:hAnsi="Segoe UI" w:eastAsia="Segoe UI" w:cs="Segoe UI"/>
                  <w:i w:val="0"/>
                  <w:iCs w:val="0"/>
                  <w:caps w:val="0"/>
                  <w:color w:val="080808"/>
                  <w:spacing w:val="0"/>
                  <w:sz w:val="21"/>
                  <w:szCs w:val="21"/>
                  <w:shd w:val="clear" w:fill="FFFFFF"/>
                  <w:vertAlign w:val="baseline"/>
                </w:rPr>
                <w:delText>独立承担装修、设备、人工、水电及物料成本；</w:delText>
              </w:r>
            </w:del>
          </w:p>
          <w:p w14:paraId="1F5F038F">
            <w:pPr>
              <w:pStyle w:val="20"/>
              <w:keepNext w:val="0"/>
              <w:keepLines w:val="0"/>
              <w:widowControl/>
              <w:numPr>
                <w:ilvl w:val="-1"/>
                <w:numId w:val="0"/>
              </w:numPr>
              <w:suppressLineNumbers w:val="0"/>
              <w:spacing w:before="0" w:beforeAutospacing="1" w:after="0" w:afterAutospacing="1"/>
              <w:ind w:left="110" w:leftChars="50" w:firstLine="0"/>
              <w:textAlignment w:val="baseline"/>
              <w:rPr>
                <w:del w:id="120" w:author="陈平明" w:date="2025-09-08T17:48:44Z"/>
                <w:rFonts w:ascii="Segoe UI" w:hAnsi="Segoe UI" w:eastAsia="Segoe UI" w:cs="Segoe UI"/>
                <w:color w:val="080808"/>
                <w:sz w:val="21"/>
                <w:szCs w:val="21"/>
              </w:rPr>
            </w:pPr>
            <w:del w:id="121" w:author="陈平明" w:date="2025-09-08T17:48:44Z">
              <w:r>
                <w:rPr>
                  <w:rFonts w:hint="default" w:ascii="Segoe UI" w:hAnsi="Segoe UI" w:eastAsia="Segoe UI" w:cs="Segoe UI"/>
                  <w:i w:val="0"/>
                  <w:iCs w:val="0"/>
                  <w:caps w:val="0"/>
                  <w:color w:val="080808"/>
                  <w:spacing w:val="0"/>
                  <w:sz w:val="21"/>
                  <w:szCs w:val="21"/>
                  <w:shd w:val="clear"/>
                  <w:vertAlign w:val="baseline"/>
                </w:rPr>
                <w:delText>②</w:delText>
              </w:r>
            </w:del>
            <w:del w:id="122" w:author="陈平明" w:date="2025-09-08T17:48:44Z">
              <w:r>
                <w:rPr>
                  <w:rFonts w:hint="default" w:ascii="Segoe UI" w:hAnsi="Segoe UI" w:eastAsia="Segoe UI" w:cs="Segoe UI"/>
                  <w:i w:val="0"/>
                  <w:iCs w:val="0"/>
                  <w:caps w:val="0"/>
                  <w:color w:val="080808"/>
                  <w:spacing w:val="0"/>
                  <w:sz w:val="21"/>
                  <w:szCs w:val="21"/>
                  <w:shd w:val="clear" w:fill="FFFFFF"/>
                  <w:vertAlign w:val="baseline"/>
                </w:rPr>
                <w:delText>确保供餐安全（投保食品安全责任险</w:delText>
              </w:r>
            </w:del>
            <w:del w:id="123" w:author="陈平明" w:date="2025-09-08T17:48:44Z">
              <w:r>
                <w:rPr>
                  <w:rFonts w:hint="eastAsia" w:ascii="Segoe UI" w:hAnsi="Segoe UI" w:eastAsia="宋体" w:cs="Segoe UI"/>
                  <w:i w:val="0"/>
                  <w:iCs w:val="0"/>
                  <w:caps w:val="0"/>
                  <w:color w:val="080808"/>
                  <w:spacing w:val="0"/>
                  <w:sz w:val="21"/>
                  <w:szCs w:val="21"/>
                  <w:shd w:val="clear"/>
                  <w:vertAlign w:val="baseline"/>
                  <w:lang w:val="en-US" w:eastAsia="zh-CN"/>
                </w:rPr>
                <w:delText>与公共责任险</w:delText>
              </w:r>
            </w:del>
            <w:del w:id="124" w:author="陈平明" w:date="2025-09-08T17:48:44Z">
              <w:r>
                <w:rPr>
                  <w:rFonts w:hint="default" w:ascii="Segoe UI" w:hAnsi="Segoe UI" w:eastAsia="Segoe UI" w:cs="Segoe UI"/>
                  <w:i w:val="0"/>
                  <w:iCs w:val="0"/>
                  <w:caps w:val="0"/>
                  <w:color w:val="080808"/>
                  <w:spacing w:val="0"/>
                  <w:sz w:val="21"/>
                  <w:szCs w:val="21"/>
                  <w:shd w:val="clear" w:fill="FFFFFF"/>
                  <w:vertAlign w:val="baseline"/>
                </w:rPr>
                <w:delText>）；</w:delText>
              </w:r>
            </w:del>
          </w:p>
          <w:p w14:paraId="2B3D353B">
            <w:pPr>
              <w:pStyle w:val="20"/>
              <w:keepNext w:val="0"/>
              <w:keepLines w:val="0"/>
              <w:widowControl/>
              <w:numPr>
                <w:ilvl w:val="-1"/>
                <w:numId w:val="0"/>
              </w:numPr>
              <w:suppressLineNumbers w:val="0"/>
              <w:spacing w:before="0" w:beforeAutospacing="1" w:after="0" w:afterAutospacing="1"/>
              <w:ind w:left="110" w:leftChars="50" w:firstLine="0"/>
              <w:textAlignment w:val="baseline"/>
              <w:rPr>
                <w:del w:id="125" w:author="陈平明" w:date="2025-09-08T17:48:44Z"/>
                <w:rFonts w:ascii="Segoe UI" w:hAnsi="Segoe UI" w:eastAsia="Segoe UI" w:cs="Segoe UI"/>
                <w:color w:val="080808"/>
                <w:sz w:val="21"/>
                <w:szCs w:val="21"/>
              </w:rPr>
            </w:pPr>
            <w:del w:id="126" w:author="陈平明" w:date="2025-09-08T17:48:44Z">
              <w:r>
                <w:rPr>
                  <w:rFonts w:hint="default" w:ascii="Segoe UI" w:hAnsi="Segoe UI" w:eastAsia="Segoe UI" w:cs="Segoe UI"/>
                  <w:i w:val="0"/>
                  <w:iCs w:val="0"/>
                  <w:caps w:val="0"/>
                  <w:color w:val="080808"/>
                  <w:spacing w:val="0"/>
                  <w:sz w:val="21"/>
                  <w:szCs w:val="21"/>
                  <w:shd w:val="clear"/>
                  <w:vertAlign w:val="baseline"/>
                </w:rPr>
                <w:delText>③</w:delText>
              </w:r>
            </w:del>
            <w:del w:id="127" w:author="陈平明" w:date="2025-09-08T17:48:44Z">
              <w:r>
                <w:rPr>
                  <w:rFonts w:hint="default" w:ascii="Segoe UI" w:hAnsi="Segoe UI" w:eastAsia="Segoe UI" w:cs="Segoe UI"/>
                  <w:i w:val="0"/>
                  <w:iCs w:val="0"/>
                  <w:caps w:val="0"/>
                  <w:color w:val="080808"/>
                  <w:spacing w:val="0"/>
                  <w:sz w:val="21"/>
                  <w:szCs w:val="21"/>
                  <w:shd w:val="clear" w:fill="FFFFFF"/>
                  <w:vertAlign w:val="baseline"/>
                </w:rPr>
                <w:delText>配合医院完成满意度调查及突发应急供餐（如疫情封闭管理）。</w:delText>
              </w:r>
            </w:del>
          </w:p>
          <w:p w14:paraId="7E00F11F">
            <w:pPr>
              <w:pStyle w:val="20"/>
              <w:keepNext w:val="0"/>
              <w:keepLines w:val="0"/>
              <w:widowControl/>
              <w:numPr>
                <w:ilvl w:val="-1"/>
                <w:numId w:val="0"/>
              </w:numPr>
              <w:suppressLineNumbers w:val="0"/>
              <w:shd w:val="clear" w:fill="FFFFFF"/>
              <w:spacing w:before="0" w:beforeAutospacing="0" w:after="105" w:afterAutospacing="0"/>
              <w:ind w:left="110" w:leftChars="50" w:firstLine="0"/>
              <w:textAlignment w:val="baseline"/>
              <w:rPr>
                <w:del w:id="128" w:author="陈平明" w:date="2025-09-08T17:48:44Z"/>
                <w:rFonts w:hint="default" w:ascii="Segoe UI" w:hAnsi="Segoe UI" w:eastAsia="Segoe UI" w:cs="Segoe UI"/>
                <w:b w:val="0"/>
                <w:bCs w:val="0"/>
                <w:i w:val="0"/>
                <w:iCs w:val="0"/>
                <w:caps w:val="0"/>
                <w:color w:val="080808"/>
                <w:spacing w:val="0"/>
                <w:sz w:val="21"/>
                <w:szCs w:val="21"/>
              </w:rPr>
            </w:pPr>
            <w:del w:id="129" w:author="陈平明" w:date="2025-09-08T17:48:44Z">
              <w:r>
                <w:rPr>
                  <w:rStyle w:val="13"/>
                  <w:rFonts w:hint="default" w:ascii="Segoe UI" w:hAnsi="Segoe UI" w:eastAsia="Segoe UI" w:cs="Segoe UI"/>
                  <w:b w:val="0"/>
                  <w:bCs w:val="0"/>
                  <w:i w:val="0"/>
                  <w:iCs w:val="0"/>
                  <w:caps w:val="0"/>
                  <w:color w:val="080808"/>
                  <w:spacing w:val="0"/>
                  <w:sz w:val="21"/>
                  <w:szCs w:val="21"/>
                  <w:shd w:val="clear"/>
                  <w:vertAlign w:val="baseline"/>
                </w:rPr>
                <w:delText>4. 不包含的内容</w:delText>
              </w:r>
            </w:del>
          </w:p>
          <w:p w14:paraId="64EBCC59">
            <w:pPr>
              <w:pStyle w:val="20"/>
              <w:keepNext w:val="0"/>
              <w:keepLines w:val="0"/>
              <w:widowControl/>
              <w:numPr>
                <w:ilvl w:val="-1"/>
                <w:numId w:val="0"/>
              </w:numPr>
              <w:suppressLineNumbers w:val="0"/>
              <w:spacing w:before="0" w:beforeAutospacing="1" w:after="0" w:afterAutospacing="1"/>
              <w:ind w:left="110" w:leftChars="50" w:firstLine="0"/>
              <w:textAlignment w:val="baseline"/>
              <w:rPr>
                <w:del w:id="130" w:author="陈平明" w:date="2025-09-08T17:48:44Z"/>
                <w:rFonts w:ascii="Segoe UI" w:hAnsi="Segoe UI" w:eastAsia="Segoe UI" w:cs="Segoe UI"/>
                <w:color w:val="080808"/>
                <w:sz w:val="21"/>
                <w:szCs w:val="21"/>
              </w:rPr>
            </w:pPr>
            <w:del w:id="131" w:author="陈平明" w:date="2025-09-08T17:48:44Z">
              <w:r>
                <w:rPr>
                  <w:rFonts w:hint="default" w:ascii="Segoe UI" w:hAnsi="Segoe UI" w:eastAsia="Segoe UI" w:cs="Segoe UI"/>
                  <w:i w:val="0"/>
                  <w:iCs w:val="0"/>
                  <w:caps w:val="0"/>
                  <w:color w:val="080808"/>
                  <w:spacing w:val="0"/>
                  <w:sz w:val="21"/>
                  <w:szCs w:val="21"/>
                  <w:shd w:val="clear"/>
                  <w:vertAlign w:val="baseline"/>
                </w:rPr>
                <w:delText>①</w:delText>
              </w:r>
            </w:del>
            <w:del w:id="132" w:author="陈平明" w:date="2025-09-08T17:48:44Z">
              <w:r>
                <w:rPr>
                  <w:rFonts w:hint="default" w:ascii="Segoe UI" w:hAnsi="Segoe UI" w:eastAsia="Segoe UI" w:cs="Segoe UI"/>
                  <w:i w:val="0"/>
                  <w:iCs w:val="0"/>
                  <w:caps w:val="0"/>
                  <w:color w:val="080808"/>
                  <w:spacing w:val="0"/>
                  <w:sz w:val="21"/>
                  <w:szCs w:val="21"/>
                  <w:shd w:val="clear" w:fill="FFFFFF"/>
                  <w:vertAlign w:val="baseline"/>
                </w:rPr>
                <w:delText>医院不参与餐厅具体经营决策；</w:delText>
              </w:r>
            </w:del>
          </w:p>
          <w:p w14:paraId="3608600F">
            <w:pPr>
              <w:pStyle w:val="20"/>
              <w:keepNext w:val="0"/>
              <w:keepLines w:val="0"/>
              <w:widowControl/>
              <w:numPr>
                <w:ilvl w:val="-1"/>
                <w:numId w:val="0"/>
              </w:numPr>
              <w:suppressLineNumbers w:val="0"/>
              <w:spacing w:before="0" w:beforeAutospacing="1" w:after="0" w:afterAutospacing="1"/>
              <w:ind w:left="110" w:leftChars="50" w:firstLine="0"/>
              <w:textAlignment w:val="baseline"/>
              <w:rPr>
                <w:del w:id="133" w:author="陈平明" w:date="2025-09-08T17:48:44Z"/>
                <w:rFonts w:ascii="Segoe UI" w:hAnsi="Segoe UI" w:eastAsia="Segoe UI" w:cs="Segoe UI"/>
                <w:color w:val="080808"/>
                <w:sz w:val="21"/>
                <w:szCs w:val="21"/>
              </w:rPr>
            </w:pPr>
            <w:del w:id="134" w:author="陈平明" w:date="2025-09-08T17:48:44Z">
              <w:r>
                <w:rPr>
                  <w:rFonts w:hint="default" w:ascii="Segoe UI" w:hAnsi="Segoe UI" w:eastAsia="Segoe UI" w:cs="Segoe UI"/>
                  <w:i w:val="0"/>
                  <w:iCs w:val="0"/>
                  <w:caps w:val="0"/>
                  <w:color w:val="080808"/>
                  <w:spacing w:val="0"/>
                  <w:sz w:val="21"/>
                  <w:szCs w:val="21"/>
                  <w:shd w:val="clear"/>
                  <w:vertAlign w:val="baseline"/>
                </w:rPr>
                <w:delText>②</w:delText>
              </w:r>
            </w:del>
            <w:del w:id="135" w:author="陈平明" w:date="2025-09-08T17:48:44Z">
              <w:r>
                <w:rPr>
                  <w:rFonts w:hint="default" w:ascii="Segoe UI" w:hAnsi="Segoe UI" w:eastAsia="Segoe UI" w:cs="Segoe UI"/>
                  <w:i w:val="0"/>
                  <w:iCs w:val="0"/>
                  <w:caps w:val="0"/>
                  <w:color w:val="080808"/>
                  <w:spacing w:val="0"/>
                  <w:sz w:val="21"/>
                  <w:szCs w:val="21"/>
                  <w:shd w:val="clear" w:fill="FFFFFF"/>
                  <w:vertAlign w:val="baseline"/>
                </w:rPr>
                <w:delText>医院不承担任何亏损或债务连带责任。</w:delText>
              </w:r>
            </w:del>
          </w:p>
          <w:p w14:paraId="4C82A9CC">
            <w:pPr>
              <w:pStyle w:val="20"/>
              <w:numPr>
                <w:ilvl w:val="-1"/>
                <w:numId w:val="0"/>
              </w:numPr>
              <w:ind w:left="0" w:leftChars="0" w:firstLine="0"/>
              <w:rPr>
                <w:ins w:id="136" w:author="陈平明" w:date="2025-09-08T17:48:46Z"/>
                <w:rFonts w:hint="eastAsia" w:ascii="微软雅黑" w:hAnsi="微软雅黑" w:eastAsia="微软雅黑" w:cs="宋体"/>
                <w:color w:val="000000" w:themeColor="text1"/>
                <w:spacing w:val="-1"/>
                <w:sz w:val="21"/>
                <w:szCs w:val="21"/>
                <w:lang w:val="zh-CN"/>
                <w:rPrChange w:id="137" w:author="陈平明" w:date="2025-09-08T17:49:02Z">
                  <w:rPr>
                    <w:ins w:id="138" w:author="陈平明" w:date="2025-09-08T17:48:46Z"/>
                    <w:rFonts w:hint="eastAsia" w:ascii="Segoe UI" w:hAnsi="Segoe UI" w:eastAsia="Segoe UI" w:cs="Segoe UI"/>
                    <w:color w:val="080808"/>
                    <w:spacing w:val="0"/>
                    <w:sz w:val="21"/>
                    <w:szCs w:val="21"/>
                    <w:lang w:val="en-US"/>
                  </w:rPr>
                </w:rPrChange>
                <w14:textFill>
                  <w14:solidFill>
                    <w14:schemeClr w14:val="tx1"/>
                  </w14:solidFill>
                </w14:textFill>
              </w:rPr>
            </w:pPr>
            <w:ins w:id="139" w:author="陈平明" w:date="2025-09-08T17:48:46Z">
              <w:r>
                <w:rPr>
                  <w:rFonts w:hint="eastAsia" w:ascii="微软雅黑" w:hAnsi="微软雅黑" w:eastAsia="微软雅黑" w:cs="宋体"/>
                  <w:color w:val="000000" w:themeColor="text1"/>
                  <w:spacing w:val="-1"/>
                  <w:sz w:val="21"/>
                  <w:szCs w:val="21"/>
                  <w:lang w:val="zh-CN"/>
                  <w:rPrChange w:id="140" w:author="陈平明" w:date="2025-09-08T17:49:02Z">
                    <w:rPr>
                      <w:rFonts w:hint="eastAsia" w:ascii="Segoe UI" w:hAnsi="Segoe UI" w:eastAsia="Segoe UI" w:cs="Segoe UI"/>
                      <w:color w:val="080808"/>
                      <w:spacing w:val="0"/>
                      <w:sz w:val="21"/>
                      <w:szCs w:val="21"/>
                      <w:lang w:val="en-US"/>
                    </w:rPr>
                  </w:rPrChange>
                  <w14:textFill>
                    <w14:solidFill>
                      <w14:schemeClr w14:val="tx1"/>
                    </w14:solidFill>
                  </w14:textFill>
                </w:rPr>
                <w:t>1、装修与设备：（1） 按医院要求完成餐厅设计、装修（含厨房、就餐区、仓储区），符合消防、卫生、环保标准；（2）自购并安装全套餐饮设备，退场时设备可协商处置。</w:t>
              </w:r>
            </w:ins>
          </w:p>
          <w:p w14:paraId="1E0DAAFA">
            <w:pPr>
              <w:pStyle w:val="20"/>
              <w:numPr>
                <w:ilvl w:val="-1"/>
                <w:numId w:val="0"/>
              </w:numPr>
              <w:ind w:left="0" w:leftChars="0" w:firstLine="0"/>
              <w:rPr>
                <w:ins w:id="142" w:author="陈平明" w:date="2025-09-08T17:48:46Z"/>
                <w:rFonts w:hint="eastAsia" w:ascii="微软雅黑" w:hAnsi="微软雅黑" w:eastAsia="微软雅黑" w:cs="宋体"/>
                <w:color w:val="000000" w:themeColor="text1"/>
                <w:spacing w:val="-1"/>
                <w:sz w:val="21"/>
                <w:szCs w:val="21"/>
                <w:lang w:val="zh-CN"/>
                <w:rPrChange w:id="143" w:author="陈平明" w:date="2025-09-08T17:49:02Z">
                  <w:rPr>
                    <w:ins w:id="144" w:author="陈平明" w:date="2025-09-08T17:48:46Z"/>
                    <w:rFonts w:hint="eastAsia" w:ascii="Segoe UI" w:hAnsi="Segoe UI" w:eastAsia="Segoe UI" w:cs="Segoe UI"/>
                    <w:color w:val="080808"/>
                    <w:spacing w:val="0"/>
                    <w:sz w:val="21"/>
                    <w:szCs w:val="21"/>
                    <w:lang w:val="en-US"/>
                  </w:rPr>
                </w:rPrChange>
                <w14:textFill>
                  <w14:solidFill>
                    <w14:schemeClr w14:val="tx1"/>
                  </w14:solidFill>
                </w14:textFill>
              </w:rPr>
            </w:pPr>
            <w:ins w:id="145" w:author="陈平明" w:date="2025-09-08T17:48:46Z">
              <w:r>
                <w:rPr>
                  <w:rFonts w:hint="eastAsia" w:ascii="微软雅黑" w:hAnsi="微软雅黑" w:eastAsia="微软雅黑" w:cs="宋体"/>
                  <w:color w:val="000000" w:themeColor="text1"/>
                  <w:spacing w:val="-1"/>
                  <w:sz w:val="21"/>
                  <w:szCs w:val="21"/>
                  <w:lang w:val="zh-CN"/>
                  <w:rPrChange w:id="146" w:author="陈平明" w:date="2025-09-08T17:49:02Z">
                    <w:rPr>
                      <w:rFonts w:hint="eastAsia" w:ascii="Segoe UI" w:hAnsi="Segoe UI" w:eastAsia="Segoe UI" w:cs="Segoe UI"/>
                      <w:color w:val="080808"/>
                      <w:spacing w:val="0"/>
                      <w:sz w:val="21"/>
                      <w:szCs w:val="21"/>
                      <w:lang w:val="en-US"/>
                    </w:rPr>
                  </w:rPrChange>
                  <w14:textFill>
                    <w14:solidFill>
                      <w14:schemeClr w14:val="tx1"/>
                    </w14:solidFill>
                  </w14:textFill>
                </w:rPr>
                <w:t>2、餐饮服务：（1） 提供早、中、晚三餐及特殊膳食（如糖尿病餐、术后流食等）；（2） 支持病床送餐、堂食及线上订餐；）（3）价格需不得高于市场同类餐标。</w:t>
              </w:r>
            </w:ins>
          </w:p>
          <w:p w14:paraId="79534D9C">
            <w:pPr>
              <w:pStyle w:val="20"/>
              <w:numPr>
                <w:ilvl w:val="-1"/>
                <w:numId w:val="0"/>
              </w:numPr>
              <w:ind w:left="0" w:leftChars="0" w:firstLine="0"/>
              <w:rPr>
                <w:ins w:id="148" w:author="陈平明" w:date="2025-09-08T17:48:46Z"/>
                <w:rFonts w:hint="eastAsia" w:ascii="微软雅黑" w:hAnsi="微软雅黑" w:eastAsia="微软雅黑" w:cs="宋体"/>
                <w:color w:val="000000" w:themeColor="text1"/>
                <w:spacing w:val="-1"/>
                <w:sz w:val="21"/>
                <w:szCs w:val="21"/>
                <w:lang w:val="zh-CN"/>
                <w:rPrChange w:id="149" w:author="陈平明" w:date="2025-09-08T17:49:02Z">
                  <w:rPr>
                    <w:ins w:id="150" w:author="陈平明" w:date="2025-09-08T17:48:46Z"/>
                    <w:rFonts w:hint="eastAsia" w:ascii="Segoe UI" w:hAnsi="Segoe UI" w:eastAsia="Segoe UI" w:cs="Segoe UI"/>
                    <w:color w:val="080808"/>
                    <w:spacing w:val="0"/>
                    <w:sz w:val="21"/>
                    <w:szCs w:val="21"/>
                    <w:lang w:val="en-US"/>
                  </w:rPr>
                </w:rPrChange>
                <w14:textFill>
                  <w14:solidFill>
                    <w14:schemeClr w14:val="tx1"/>
                  </w14:solidFill>
                </w14:textFill>
              </w:rPr>
            </w:pPr>
            <w:ins w:id="151" w:author="陈平明" w:date="2025-09-08T17:48:46Z">
              <w:r>
                <w:rPr>
                  <w:rFonts w:hint="eastAsia" w:ascii="微软雅黑" w:hAnsi="微软雅黑" w:eastAsia="微软雅黑" w:cs="宋体"/>
                  <w:color w:val="000000" w:themeColor="text1"/>
                  <w:spacing w:val="-1"/>
                  <w:sz w:val="21"/>
                  <w:szCs w:val="21"/>
                  <w:lang w:val="zh-CN"/>
                  <w:rPrChange w:id="152" w:author="陈平明" w:date="2025-09-08T17:49:02Z">
                    <w:rPr>
                      <w:rFonts w:hint="eastAsia" w:ascii="Segoe UI" w:hAnsi="Segoe UI" w:eastAsia="Segoe UI" w:cs="Segoe UI"/>
                      <w:color w:val="080808"/>
                      <w:spacing w:val="0"/>
                      <w:sz w:val="21"/>
                      <w:szCs w:val="21"/>
                      <w:lang w:val="en-US"/>
                    </w:rPr>
                  </w:rPrChange>
                  <w14:textFill>
                    <w14:solidFill>
                      <w14:schemeClr w14:val="tx1"/>
                    </w14:solidFill>
                  </w14:textFill>
                </w:rPr>
                <w:t>3、运营管理：（1）负责食材采购、人员招聘、日常运营及食品安全管控；（2）接受医院对卫生、价格、服务的定期考核。</w:t>
              </w:r>
            </w:ins>
          </w:p>
          <w:p w14:paraId="00A01058">
            <w:pPr>
              <w:pStyle w:val="20"/>
              <w:numPr>
                <w:ilvl w:val="-1"/>
                <w:numId w:val="0"/>
              </w:numPr>
              <w:ind w:left="0" w:leftChars="0" w:firstLine="0"/>
              <w:rPr>
                <w:ins w:id="154" w:author="陈平明" w:date="2025-09-08T17:48:46Z"/>
                <w:rFonts w:hint="eastAsia" w:ascii="微软雅黑" w:hAnsi="微软雅黑" w:eastAsia="微软雅黑" w:cs="宋体"/>
                <w:color w:val="000000" w:themeColor="text1"/>
                <w:spacing w:val="-1"/>
                <w:sz w:val="21"/>
                <w:szCs w:val="21"/>
                <w:lang w:val="zh-CN"/>
                <w:rPrChange w:id="155" w:author="陈平明" w:date="2025-09-08T17:49:02Z">
                  <w:rPr>
                    <w:ins w:id="156" w:author="陈平明" w:date="2025-09-08T17:48:46Z"/>
                    <w:rFonts w:hint="eastAsia" w:ascii="Segoe UI" w:hAnsi="Segoe UI" w:eastAsia="Segoe UI" w:cs="Segoe UI"/>
                    <w:color w:val="080808"/>
                    <w:spacing w:val="0"/>
                    <w:sz w:val="21"/>
                    <w:szCs w:val="21"/>
                    <w:lang w:val="en-US"/>
                  </w:rPr>
                </w:rPrChange>
                <w14:textFill>
                  <w14:solidFill>
                    <w14:schemeClr w14:val="tx1"/>
                  </w14:solidFill>
                </w14:textFill>
              </w:rPr>
            </w:pPr>
            <w:ins w:id="157" w:author="陈平明" w:date="2025-09-08T17:48:46Z">
              <w:r>
                <w:rPr>
                  <w:rFonts w:hint="eastAsia" w:ascii="微软雅黑" w:hAnsi="微软雅黑" w:eastAsia="微软雅黑" w:cs="宋体"/>
                  <w:color w:val="000000" w:themeColor="text1"/>
                  <w:spacing w:val="-1"/>
                  <w:sz w:val="21"/>
                  <w:szCs w:val="21"/>
                  <w:lang w:val="zh-CN"/>
                  <w:rPrChange w:id="158" w:author="陈平明" w:date="2025-09-08T17:49:02Z">
                    <w:rPr>
                      <w:rFonts w:hint="eastAsia" w:ascii="Segoe UI" w:hAnsi="Segoe UI" w:eastAsia="Segoe UI" w:cs="Segoe UI"/>
                      <w:color w:val="080808"/>
                      <w:spacing w:val="0"/>
                      <w:sz w:val="21"/>
                      <w:szCs w:val="21"/>
                      <w:lang w:val="en-US"/>
                    </w:rPr>
                  </w:rPrChange>
                  <w14:textFill>
                    <w14:solidFill>
                      <w14:schemeClr w14:val="tx1"/>
                    </w14:solidFill>
                  </w14:textFill>
                </w:rPr>
                <w:t>4. 医院提供的条件：提供场地；协调患者订餐需求信息对接。</w:t>
              </w:r>
            </w:ins>
          </w:p>
          <w:p w14:paraId="51F1992F">
            <w:pPr>
              <w:pStyle w:val="20"/>
              <w:numPr>
                <w:ilvl w:val="-1"/>
                <w:numId w:val="0"/>
              </w:numPr>
              <w:ind w:left="0" w:leftChars="0" w:firstLine="0"/>
              <w:rPr>
                <w:ins w:id="160" w:author="陈平明" w:date="2025-09-08T17:48:46Z"/>
                <w:rFonts w:hint="eastAsia" w:ascii="微软雅黑" w:hAnsi="微软雅黑" w:eastAsia="微软雅黑" w:cs="宋体"/>
                <w:color w:val="000000" w:themeColor="text1"/>
                <w:spacing w:val="-1"/>
                <w:sz w:val="21"/>
                <w:szCs w:val="21"/>
                <w:lang w:val="zh-CN"/>
                <w:rPrChange w:id="161" w:author="陈平明" w:date="2025-09-08T17:49:02Z">
                  <w:rPr>
                    <w:ins w:id="162" w:author="陈平明" w:date="2025-09-08T17:48:46Z"/>
                    <w:rFonts w:hint="eastAsia" w:ascii="Segoe UI" w:hAnsi="Segoe UI" w:eastAsia="Segoe UI" w:cs="Segoe UI"/>
                    <w:color w:val="080808"/>
                    <w:spacing w:val="0"/>
                    <w:sz w:val="21"/>
                    <w:szCs w:val="21"/>
                    <w:lang w:val="en-US"/>
                  </w:rPr>
                </w:rPrChange>
                <w14:textFill>
                  <w14:solidFill>
                    <w14:schemeClr w14:val="tx1"/>
                  </w14:solidFill>
                </w14:textFill>
              </w:rPr>
            </w:pPr>
            <w:ins w:id="163" w:author="陈平明" w:date="2025-09-08T17:48:46Z">
              <w:r>
                <w:rPr>
                  <w:rFonts w:hint="eastAsia" w:ascii="微软雅黑" w:hAnsi="微软雅黑" w:eastAsia="微软雅黑" w:cs="宋体"/>
                  <w:color w:val="000000" w:themeColor="text1"/>
                  <w:spacing w:val="-1"/>
                  <w:sz w:val="21"/>
                  <w:szCs w:val="21"/>
                  <w:lang w:val="zh-CN"/>
                  <w:rPrChange w:id="164" w:author="陈平明" w:date="2025-09-08T17:49:02Z">
                    <w:rPr>
                      <w:rFonts w:hint="eastAsia" w:ascii="Segoe UI" w:hAnsi="Segoe UI" w:eastAsia="Segoe UI" w:cs="Segoe UI"/>
                      <w:color w:val="080808"/>
                      <w:spacing w:val="0"/>
                      <w:sz w:val="21"/>
                      <w:szCs w:val="21"/>
                      <w:lang w:val="en-US"/>
                    </w:rPr>
                  </w:rPrChange>
                  <w14:textFill>
                    <w14:solidFill>
                      <w14:schemeClr w14:val="tx1"/>
                    </w14:solidFill>
                  </w14:textFill>
                </w:rPr>
                <w:t>5. 投标方须承担的责任：</w:t>
              </w:r>
            </w:ins>
          </w:p>
          <w:p w14:paraId="671DF32C">
            <w:pPr>
              <w:pStyle w:val="20"/>
              <w:numPr>
                <w:ilvl w:val="-1"/>
                <w:numId w:val="0"/>
              </w:numPr>
              <w:ind w:left="0" w:leftChars="0" w:firstLine="0"/>
              <w:rPr>
                <w:ins w:id="166" w:author="陈平明" w:date="2025-09-08T17:48:46Z"/>
                <w:rFonts w:hint="eastAsia" w:ascii="微软雅黑" w:hAnsi="微软雅黑" w:eastAsia="微软雅黑" w:cs="宋体"/>
                <w:color w:val="000000" w:themeColor="text1"/>
                <w:spacing w:val="-1"/>
                <w:sz w:val="21"/>
                <w:szCs w:val="21"/>
                <w:lang w:val="zh-CN"/>
                <w:rPrChange w:id="167" w:author="陈平明" w:date="2025-09-08T17:49:02Z">
                  <w:rPr>
                    <w:ins w:id="168" w:author="陈平明" w:date="2025-09-08T17:48:46Z"/>
                    <w:rFonts w:hint="eastAsia" w:ascii="Segoe UI" w:hAnsi="Segoe UI" w:eastAsia="Segoe UI" w:cs="Segoe UI"/>
                    <w:color w:val="080808"/>
                    <w:spacing w:val="0"/>
                    <w:sz w:val="21"/>
                    <w:szCs w:val="21"/>
                    <w:lang w:val="en-US"/>
                  </w:rPr>
                </w:rPrChange>
                <w14:textFill>
                  <w14:solidFill>
                    <w14:schemeClr w14:val="tx1"/>
                  </w14:solidFill>
                </w14:textFill>
              </w:rPr>
            </w:pPr>
            <w:ins w:id="169" w:author="陈平明" w:date="2025-09-08T17:48:46Z">
              <w:r>
                <w:rPr>
                  <w:rFonts w:hint="eastAsia" w:ascii="微软雅黑" w:hAnsi="微软雅黑" w:eastAsia="微软雅黑" w:cs="宋体"/>
                  <w:color w:val="000000" w:themeColor="text1"/>
                  <w:spacing w:val="-1"/>
                  <w:sz w:val="21"/>
                  <w:szCs w:val="21"/>
                  <w:lang w:val="zh-CN"/>
                  <w:rPrChange w:id="170" w:author="陈平明" w:date="2025-09-08T17:49:02Z">
                    <w:rPr>
                      <w:rFonts w:hint="eastAsia" w:ascii="Segoe UI" w:hAnsi="Segoe UI" w:eastAsia="Segoe UI" w:cs="Segoe UI"/>
                      <w:color w:val="080808"/>
                      <w:spacing w:val="0"/>
                      <w:sz w:val="21"/>
                      <w:szCs w:val="21"/>
                      <w:lang w:val="en-US"/>
                    </w:rPr>
                  </w:rPrChange>
                  <w14:textFill>
                    <w14:solidFill>
                      <w14:schemeClr w14:val="tx1"/>
                    </w14:solidFill>
                  </w14:textFill>
                </w:rPr>
                <w:t>①独立承担装修、设备、人工、水电及物料成本；</w:t>
              </w:r>
            </w:ins>
          </w:p>
          <w:p w14:paraId="73F13574">
            <w:pPr>
              <w:pStyle w:val="20"/>
              <w:numPr>
                <w:ilvl w:val="-1"/>
                <w:numId w:val="0"/>
              </w:numPr>
              <w:ind w:left="0" w:leftChars="0" w:firstLine="0"/>
              <w:rPr>
                <w:ins w:id="172" w:author="陈平明" w:date="2025-09-08T17:48:46Z"/>
                <w:rFonts w:hint="eastAsia" w:ascii="微软雅黑" w:hAnsi="微软雅黑" w:eastAsia="微软雅黑" w:cs="宋体"/>
                <w:color w:val="000000" w:themeColor="text1"/>
                <w:spacing w:val="-1"/>
                <w:sz w:val="21"/>
                <w:szCs w:val="21"/>
                <w:lang w:val="zh-CN"/>
                <w:rPrChange w:id="173" w:author="陈平明" w:date="2025-09-08T17:49:02Z">
                  <w:rPr>
                    <w:ins w:id="174" w:author="陈平明" w:date="2025-09-08T17:48:46Z"/>
                    <w:rFonts w:hint="eastAsia" w:ascii="Segoe UI" w:hAnsi="Segoe UI" w:eastAsia="Segoe UI" w:cs="Segoe UI"/>
                    <w:color w:val="080808"/>
                    <w:spacing w:val="0"/>
                    <w:sz w:val="21"/>
                    <w:szCs w:val="21"/>
                    <w:lang w:val="en-US"/>
                  </w:rPr>
                </w:rPrChange>
                <w14:textFill>
                  <w14:solidFill>
                    <w14:schemeClr w14:val="tx1"/>
                  </w14:solidFill>
                </w14:textFill>
              </w:rPr>
            </w:pPr>
            <w:ins w:id="175" w:author="陈平明" w:date="2025-09-08T17:48:46Z">
              <w:r>
                <w:rPr>
                  <w:rFonts w:hint="eastAsia" w:ascii="微软雅黑" w:hAnsi="微软雅黑" w:eastAsia="微软雅黑" w:cs="宋体"/>
                  <w:color w:val="000000" w:themeColor="text1"/>
                  <w:spacing w:val="-1"/>
                  <w:sz w:val="21"/>
                  <w:szCs w:val="21"/>
                  <w:lang w:val="zh-CN"/>
                  <w:rPrChange w:id="176" w:author="陈平明" w:date="2025-09-08T17:49:02Z">
                    <w:rPr>
                      <w:rFonts w:hint="eastAsia" w:ascii="Segoe UI" w:hAnsi="Segoe UI" w:eastAsia="Segoe UI" w:cs="Segoe UI"/>
                      <w:color w:val="080808"/>
                      <w:spacing w:val="0"/>
                      <w:sz w:val="21"/>
                      <w:szCs w:val="21"/>
                      <w:lang w:val="en-US"/>
                    </w:rPr>
                  </w:rPrChange>
                  <w14:textFill>
                    <w14:solidFill>
                      <w14:schemeClr w14:val="tx1"/>
                    </w14:solidFill>
                  </w14:textFill>
                </w:rPr>
                <w:t>②确保供餐安全（投保食品安全责任险与公共责任险）；</w:t>
              </w:r>
            </w:ins>
          </w:p>
          <w:p w14:paraId="060BF63F">
            <w:pPr>
              <w:pStyle w:val="20"/>
              <w:numPr>
                <w:ilvl w:val="-1"/>
                <w:numId w:val="0"/>
              </w:numPr>
              <w:ind w:left="0" w:leftChars="0" w:firstLine="0"/>
              <w:rPr>
                <w:ins w:id="178" w:author="陈平明" w:date="2025-09-08T17:48:46Z"/>
                <w:rFonts w:hint="eastAsia" w:ascii="微软雅黑" w:hAnsi="微软雅黑" w:eastAsia="微软雅黑" w:cs="宋体"/>
                <w:color w:val="000000" w:themeColor="text1"/>
                <w:spacing w:val="-1"/>
                <w:sz w:val="21"/>
                <w:szCs w:val="21"/>
                <w:lang w:val="zh-CN"/>
                <w:rPrChange w:id="179" w:author="陈平明" w:date="2025-09-08T17:49:02Z">
                  <w:rPr>
                    <w:ins w:id="180" w:author="陈平明" w:date="2025-09-08T17:48:46Z"/>
                    <w:rFonts w:hint="eastAsia" w:ascii="Segoe UI" w:hAnsi="Segoe UI" w:eastAsia="Segoe UI" w:cs="Segoe UI"/>
                    <w:color w:val="080808"/>
                    <w:spacing w:val="0"/>
                    <w:sz w:val="21"/>
                    <w:szCs w:val="21"/>
                    <w:lang w:val="en-US"/>
                  </w:rPr>
                </w:rPrChange>
                <w14:textFill>
                  <w14:solidFill>
                    <w14:schemeClr w14:val="tx1"/>
                  </w14:solidFill>
                </w14:textFill>
              </w:rPr>
            </w:pPr>
            <w:ins w:id="181" w:author="陈平明" w:date="2025-09-08T17:48:46Z">
              <w:r>
                <w:rPr>
                  <w:rFonts w:hint="eastAsia" w:ascii="微软雅黑" w:hAnsi="微软雅黑" w:eastAsia="微软雅黑" w:cs="宋体"/>
                  <w:color w:val="000000" w:themeColor="text1"/>
                  <w:spacing w:val="-1"/>
                  <w:sz w:val="21"/>
                  <w:szCs w:val="21"/>
                  <w:lang w:val="zh-CN"/>
                  <w:rPrChange w:id="182" w:author="陈平明" w:date="2025-09-08T17:49:02Z">
                    <w:rPr>
                      <w:rFonts w:hint="eastAsia" w:ascii="Segoe UI" w:hAnsi="Segoe UI" w:eastAsia="Segoe UI" w:cs="Segoe UI"/>
                      <w:color w:val="080808"/>
                      <w:spacing w:val="0"/>
                      <w:sz w:val="21"/>
                      <w:szCs w:val="21"/>
                      <w:lang w:val="en-US"/>
                    </w:rPr>
                  </w:rPrChange>
                  <w14:textFill>
                    <w14:solidFill>
                      <w14:schemeClr w14:val="tx1"/>
                    </w14:solidFill>
                  </w14:textFill>
                </w:rPr>
                <w:t>③配合医院完成满意度调查及突发应急供餐（如疫情封闭管理）。</w:t>
              </w:r>
            </w:ins>
          </w:p>
          <w:p w14:paraId="180559EA">
            <w:pPr>
              <w:pStyle w:val="20"/>
              <w:numPr>
                <w:ilvl w:val="-1"/>
                <w:numId w:val="0"/>
              </w:numPr>
              <w:ind w:left="0" w:leftChars="0" w:firstLine="0"/>
              <w:rPr>
                <w:ins w:id="184" w:author="陈平明" w:date="2025-09-08T17:48:46Z"/>
                <w:rFonts w:hint="eastAsia" w:ascii="微软雅黑" w:hAnsi="微软雅黑" w:eastAsia="微软雅黑" w:cs="宋体"/>
                <w:color w:val="000000" w:themeColor="text1"/>
                <w:spacing w:val="-1"/>
                <w:sz w:val="21"/>
                <w:szCs w:val="21"/>
                <w:lang w:val="zh-CN"/>
                <w:rPrChange w:id="185" w:author="陈平明" w:date="2025-09-08T17:49:02Z">
                  <w:rPr>
                    <w:ins w:id="186" w:author="陈平明" w:date="2025-09-08T17:48:46Z"/>
                    <w:rFonts w:hint="eastAsia" w:ascii="Segoe UI" w:hAnsi="Segoe UI" w:eastAsia="Segoe UI" w:cs="Segoe UI"/>
                    <w:color w:val="080808"/>
                    <w:spacing w:val="0"/>
                    <w:sz w:val="21"/>
                    <w:szCs w:val="21"/>
                    <w:lang w:val="en-US"/>
                  </w:rPr>
                </w:rPrChange>
                <w14:textFill>
                  <w14:solidFill>
                    <w14:schemeClr w14:val="tx1"/>
                  </w14:solidFill>
                </w14:textFill>
              </w:rPr>
            </w:pPr>
            <w:ins w:id="187" w:author="陈平明" w:date="2025-09-08T17:48:46Z">
              <w:r>
                <w:rPr>
                  <w:rFonts w:hint="eastAsia" w:ascii="微软雅黑" w:hAnsi="微软雅黑" w:eastAsia="微软雅黑" w:cs="宋体"/>
                  <w:color w:val="000000" w:themeColor="text1"/>
                  <w:spacing w:val="-1"/>
                  <w:sz w:val="21"/>
                  <w:szCs w:val="21"/>
                  <w:lang w:val="zh-CN"/>
                  <w:rPrChange w:id="188" w:author="陈平明" w:date="2025-09-08T17:49:02Z">
                    <w:rPr>
                      <w:rFonts w:hint="eastAsia" w:ascii="Segoe UI" w:hAnsi="Segoe UI" w:eastAsia="Segoe UI" w:cs="Segoe UI"/>
                      <w:color w:val="080808"/>
                      <w:spacing w:val="0"/>
                      <w:sz w:val="21"/>
                      <w:szCs w:val="21"/>
                      <w:lang w:val="en-US"/>
                    </w:rPr>
                  </w:rPrChange>
                  <w14:textFill>
                    <w14:solidFill>
                      <w14:schemeClr w14:val="tx1"/>
                    </w14:solidFill>
                  </w14:textFill>
                </w:rPr>
                <w:t>6. 不包含的内容：</w:t>
              </w:r>
            </w:ins>
          </w:p>
          <w:p w14:paraId="3265D9A7">
            <w:pPr>
              <w:pStyle w:val="20"/>
              <w:numPr>
                <w:ilvl w:val="-1"/>
                <w:numId w:val="0"/>
              </w:numPr>
              <w:ind w:left="0" w:leftChars="0" w:firstLine="0"/>
              <w:rPr>
                <w:ins w:id="190" w:author="陈平明" w:date="2025-09-08T17:48:46Z"/>
                <w:rFonts w:hint="eastAsia" w:ascii="微软雅黑" w:hAnsi="微软雅黑" w:eastAsia="微软雅黑" w:cs="宋体"/>
                <w:color w:val="000000" w:themeColor="text1"/>
                <w:spacing w:val="-1"/>
                <w:sz w:val="21"/>
                <w:szCs w:val="21"/>
                <w:lang w:val="zh-CN"/>
                <w:rPrChange w:id="191" w:author="陈平明" w:date="2025-09-08T17:49:02Z">
                  <w:rPr>
                    <w:ins w:id="192" w:author="陈平明" w:date="2025-09-08T17:48:46Z"/>
                    <w:rFonts w:hint="eastAsia" w:ascii="Segoe UI" w:hAnsi="Segoe UI" w:eastAsia="Segoe UI" w:cs="Segoe UI"/>
                    <w:color w:val="080808"/>
                    <w:spacing w:val="0"/>
                    <w:sz w:val="21"/>
                    <w:szCs w:val="21"/>
                    <w:lang w:val="en-US"/>
                  </w:rPr>
                </w:rPrChange>
                <w14:textFill>
                  <w14:solidFill>
                    <w14:schemeClr w14:val="tx1"/>
                  </w14:solidFill>
                </w14:textFill>
              </w:rPr>
            </w:pPr>
            <w:ins w:id="193" w:author="陈平明" w:date="2025-09-08T17:48:46Z">
              <w:r>
                <w:rPr>
                  <w:rFonts w:hint="eastAsia" w:ascii="微软雅黑" w:hAnsi="微软雅黑" w:eastAsia="微软雅黑" w:cs="宋体"/>
                  <w:color w:val="000000" w:themeColor="text1"/>
                  <w:spacing w:val="-1"/>
                  <w:sz w:val="21"/>
                  <w:szCs w:val="21"/>
                  <w:lang w:val="zh-CN"/>
                  <w:rPrChange w:id="194" w:author="陈平明" w:date="2025-09-08T17:49:02Z">
                    <w:rPr>
                      <w:rFonts w:hint="eastAsia" w:ascii="Segoe UI" w:hAnsi="Segoe UI" w:eastAsia="Segoe UI" w:cs="Segoe UI"/>
                      <w:color w:val="080808"/>
                      <w:spacing w:val="0"/>
                      <w:sz w:val="21"/>
                      <w:szCs w:val="21"/>
                      <w:lang w:val="en-US"/>
                    </w:rPr>
                  </w:rPrChange>
                  <w14:textFill>
                    <w14:solidFill>
                      <w14:schemeClr w14:val="tx1"/>
                    </w14:solidFill>
                  </w14:textFill>
                </w:rPr>
                <w:t>①医院不参与餐厅具体经营决策；</w:t>
              </w:r>
            </w:ins>
          </w:p>
          <w:p w14:paraId="69A21CA8">
            <w:pPr>
              <w:pStyle w:val="20"/>
              <w:numPr>
                <w:ilvl w:val="-1"/>
                <w:numId w:val="0"/>
              </w:numPr>
              <w:ind w:left="0" w:leftChars="0" w:firstLine="0"/>
              <w:rPr>
                <w:rFonts w:hint="eastAsia" w:ascii="Segoe UI" w:hAnsi="Segoe UI" w:eastAsia="Segoe UI" w:cs="Segoe UI"/>
                <w:color w:val="080808"/>
                <w:spacing w:val="0"/>
                <w:sz w:val="21"/>
                <w:szCs w:val="21"/>
                <w:lang w:val="en-US"/>
              </w:rPr>
            </w:pPr>
            <w:ins w:id="196" w:author="陈平明" w:date="2025-09-08T17:48:46Z">
              <w:r>
                <w:rPr>
                  <w:rFonts w:hint="eastAsia" w:ascii="微软雅黑" w:hAnsi="微软雅黑" w:eastAsia="微软雅黑" w:cs="宋体"/>
                  <w:color w:val="000000" w:themeColor="text1"/>
                  <w:spacing w:val="-1"/>
                  <w:sz w:val="21"/>
                  <w:szCs w:val="21"/>
                  <w:lang w:val="zh-CN"/>
                  <w:rPrChange w:id="197" w:author="陈平明" w:date="2025-09-08T17:49:02Z">
                    <w:rPr>
                      <w:rFonts w:hint="eastAsia" w:ascii="Segoe UI" w:hAnsi="Segoe UI" w:eastAsia="Segoe UI" w:cs="Segoe UI"/>
                      <w:color w:val="080808"/>
                      <w:spacing w:val="0"/>
                      <w:sz w:val="21"/>
                      <w:szCs w:val="21"/>
                      <w:lang w:val="en-US"/>
                    </w:rPr>
                  </w:rPrChange>
                  <w14:textFill>
                    <w14:solidFill>
                      <w14:schemeClr w14:val="tx1"/>
                    </w14:solidFill>
                  </w14:textFill>
                </w:rPr>
                <w:t>②医院不承担任何亏损或债务连带责任。</w:t>
              </w:r>
            </w:ins>
          </w:p>
        </w:tc>
      </w:tr>
      <w:tr w14:paraId="2393F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199" w:author="陈平明" w:date="2025-09-08T17:59:0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636" w:hRule="atLeast"/>
          <w:jc w:val="center"/>
          <w:trPrChange w:id="199" w:author="陈平明" w:date="2025-09-08T17:59:05Z">
            <w:trPr>
              <w:trHeight w:val="1272" w:hRule="atLeast"/>
              <w:jc w:val="center"/>
            </w:trPr>
          </w:trPrChange>
        </w:trPr>
        <w:tc>
          <w:tcPr>
            <w:tcW w:w="1086" w:type="dxa"/>
            <w:vAlign w:val="center"/>
            <w:tcPrChange w:id="200" w:author="陈平明" w:date="2025-09-08T17:59:05Z">
              <w:tcPr>
                <w:tcW w:w="1086" w:type="dxa"/>
                <w:vAlign w:val="center"/>
                <w:tcPrChange w:id="201" w:author="陈平明" w:date="2025-09-08T17:59:05Z">
                  <w:tcPr>
                    <w:tcW w:w="1086" w:type="dxa"/>
                    <w:vAlign w:val="center"/>
                  </w:tcPr>
                </w:tcPrChange>
              </w:tcPr>
            </w:tcPrChange>
          </w:tcPr>
          <w:p w14:paraId="1E4FF2ED">
            <w:pPr>
              <w:pStyle w:val="20"/>
              <w:ind w:left="205" w:right="186"/>
              <w:jc w:val="center"/>
              <w:rPr>
                <w:rFonts w:hint="eastAsia" w:ascii="微软雅黑" w:hAnsi="微软雅黑" w:eastAsia="微软雅黑"/>
                <w:color w:val="000000" w:themeColor="text1"/>
                <w:sz w:val="21"/>
                <w:szCs w:val="21"/>
                <w:lang w:eastAsia="zh-CN"/>
                <w14:textFill>
                  <w14:solidFill>
                    <w14:schemeClr w14:val="tx1"/>
                  </w14:solidFill>
                </w14:textFill>
              </w:rPr>
            </w:pPr>
            <w:r>
              <w:rPr>
                <w:rFonts w:hint="eastAsia" w:ascii="微软雅黑" w:hAnsi="微软雅黑" w:eastAsia="微软雅黑"/>
                <w:color w:val="000000" w:themeColor="text1"/>
                <w:sz w:val="21"/>
                <w:szCs w:val="21"/>
                <w:lang w:val="en-US" w:eastAsia="zh-CN"/>
                <w14:textFill>
                  <w14:solidFill>
                    <w14:schemeClr w14:val="tx1"/>
                  </w14:solidFill>
                </w14:textFill>
              </w:rPr>
              <w:t>4</w:t>
            </w:r>
          </w:p>
        </w:tc>
        <w:tc>
          <w:tcPr>
            <w:tcW w:w="1739" w:type="dxa"/>
            <w:vAlign w:val="center"/>
            <w:tcPrChange w:id="202" w:author="陈平明" w:date="2025-09-08T17:59:05Z">
              <w:tcPr>
                <w:tcW w:w="1739" w:type="dxa"/>
                <w:vAlign w:val="center"/>
                <w:tcPrChange w:id="203" w:author="陈平明" w:date="2025-09-08T17:59:05Z">
                  <w:tcPr>
                    <w:tcW w:w="1739" w:type="dxa"/>
                    <w:vAlign w:val="center"/>
                  </w:tcPr>
                </w:tcPrChange>
              </w:tcPr>
            </w:tcPrChange>
          </w:tcPr>
          <w:p w14:paraId="7C2730B5">
            <w:pPr>
              <w:pStyle w:val="20"/>
              <w:ind w:left="113" w:right="105"/>
              <w:jc w:val="center"/>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计划时间节点</w:t>
            </w:r>
          </w:p>
        </w:tc>
        <w:tc>
          <w:tcPr>
            <w:tcW w:w="7199" w:type="dxa"/>
            <w:shd w:val="clear" w:color="auto" w:fill="auto"/>
            <w:vAlign w:val="center"/>
            <w:tcPrChange w:id="204" w:author="陈平明" w:date="2025-09-08T17:59:05Z">
              <w:tcPr>
                <w:tcW w:w="7199" w:type="dxa"/>
                <w:shd w:val="clear" w:color="auto" w:fill="auto"/>
                <w:vAlign w:val="center"/>
                <w:tcPrChange w:id="205" w:author="陈平明" w:date="2025-09-08T17:59:05Z">
                  <w:tcPr>
                    <w:tcW w:w="7199" w:type="dxa"/>
                    <w:shd w:val="clear" w:color="auto" w:fill="auto"/>
                    <w:vAlign w:val="center"/>
                  </w:tcPr>
                </w:tcPrChange>
              </w:tcPr>
            </w:tcPrChange>
          </w:tcPr>
          <w:p w14:paraId="4B324984">
            <w:pPr>
              <w:pStyle w:val="20"/>
              <w:numPr>
                <w:ilvl w:val="-1"/>
                <w:numId w:val="0"/>
              </w:numPr>
              <w:ind w:left="0" w:right="105"/>
              <w:jc w:val="both"/>
              <w:rPr>
                <w:del w:id="207" w:author="陈平明" w:date="2025-09-08T17:49:23Z"/>
                <w:rFonts w:hint="eastAsia" w:ascii="微软雅黑" w:hAnsi="微软雅黑" w:eastAsia="微软雅黑" w:cs="宋体"/>
                <w:bCs/>
                <w:color w:val="000000" w:themeColor="text1"/>
                <w:spacing w:val="10"/>
                <w:sz w:val="21"/>
                <w:szCs w:val="21"/>
                <w:lang w:val="en-US"/>
                <w14:textFill>
                  <w14:solidFill>
                    <w14:schemeClr w14:val="tx1"/>
                  </w14:solidFill>
                </w14:textFill>
              </w:rPr>
              <w:pPrChange w:id="206" w:author="陈平明" w:date="2025-09-08T17:49:25Z">
                <w:pPr>
                  <w:pStyle w:val="20"/>
                  <w:numPr>
                    <w:ilvl w:val="0"/>
                    <w:numId w:val="2"/>
                  </w:numPr>
                  <w:ind w:left="113" w:right="105"/>
                  <w:jc w:val="both"/>
                </w:pPr>
              </w:pPrChange>
            </w:pPr>
            <w:r>
              <w:rPr>
                <w:rFonts w:hint="eastAsia" w:ascii="微软雅黑" w:hAnsi="微软雅黑" w:eastAsia="微软雅黑" w:cs="宋体"/>
                <w:bCs/>
                <w:color w:val="000000" w:themeColor="text1"/>
                <w:spacing w:val="10"/>
                <w:sz w:val="21"/>
                <w:szCs w:val="21"/>
                <w:lang w:val="en-US"/>
                <w14:textFill>
                  <w14:solidFill>
                    <w14:schemeClr w14:val="tx1"/>
                  </w14:solidFill>
                </w14:textFill>
              </w:rPr>
              <w:t>供应商海选报名：为招标公告发出之日起至202</w:t>
            </w:r>
            <w:r>
              <w:rPr>
                <w:rFonts w:hint="eastAsia" w:ascii="微软雅黑" w:hAnsi="微软雅黑" w:eastAsia="微软雅黑" w:cs="宋体"/>
                <w:bCs/>
                <w:color w:val="000000" w:themeColor="text1"/>
                <w:spacing w:val="10"/>
                <w:sz w:val="21"/>
                <w:szCs w:val="21"/>
                <w:lang w:val="en-US" w:eastAsia="zh-CN"/>
                <w14:textFill>
                  <w14:solidFill>
                    <w14:schemeClr w14:val="tx1"/>
                  </w14:solidFill>
                </w14:textFill>
              </w:rPr>
              <w:t>5</w:t>
            </w:r>
            <w:r>
              <w:rPr>
                <w:rFonts w:hint="eastAsia" w:ascii="微软雅黑" w:hAnsi="微软雅黑" w:eastAsia="微软雅黑" w:cs="宋体"/>
                <w:bCs/>
                <w:color w:val="000000" w:themeColor="text1"/>
                <w:spacing w:val="10"/>
                <w:sz w:val="21"/>
                <w:szCs w:val="21"/>
                <w:lang w:val="en-US"/>
                <w14:textFill>
                  <w14:solidFill>
                    <w14:schemeClr w14:val="tx1"/>
                  </w14:solidFill>
                </w14:textFill>
              </w:rPr>
              <w:t>年</w:t>
            </w:r>
            <w:r>
              <w:rPr>
                <w:rFonts w:hint="eastAsia" w:ascii="微软雅黑" w:hAnsi="微软雅黑" w:eastAsia="微软雅黑" w:cs="宋体"/>
                <w:bCs/>
                <w:color w:val="000000" w:themeColor="text1"/>
                <w:spacing w:val="10"/>
                <w:sz w:val="21"/>
                <w:szCs w:val="21"/>
                <w:lang w:val="en-US" w:eastAsia="zh-CN"/>
                <w14:textFill>
                  <w14:solidFill>
                    <w14:schemeClr w14:val="tx1"/>
                  </w14:solidFill>
                </w14:textFill>
              </w:rPr>
              <w:t>9</w:t>
            </w:r>
            <w:r>
              <w:rPr>
                <w:rFonts w:hint="eastAsia" w:ascii="微软雅黑" w:hAnsi="微软雅黑" w:eastAsia="微软雅黑" w:cs="宋体"/>
                <w:bCs/>
                <w:color w:val="000000" w:themeColor="text1"/>
                <w:spacing w:val="10"/>
                <w:sz w:val="21"/>
                <w:szCs w:val="21"/>
                <w:lang w:val="en-US"/>
                <w14:textFill>
                  <w14:solidFill>
                    <w14:schemeClr w14:val="tx1"/>
                  </w14:solidFill>
                </w14:textFill>
              </w:rPr>
              <w:t>月</w:t>
            </w:r>
            <w:del w:id="208" w:author="陈平明" w:date="2025-09-08T17:49:10Z">
              <w:r>
                <w:rPr>
                  <w:rFonts w:hint="default" w:ascii="微软雅黑" w:hAnsi="微软雅黑" w:eastAsia="微软雅黑" w:cs="宋体"/>
                  <w:bCs/>
                  <w:color w:val="000000" w:themeColor="text1"/>
                  <w:spacing w:val="10"/>
                  <w:sz w:val="21"/>
                  <w:szCs w:val="21"/>
                  <w:lang w:val="en-US" w:eastAsia="zh-CN"/>
                  <w14:textFill>
                    <w14:solidFill>
                      <w14:schemeClr w14:val="tx1"/>
                    </w14:solidFill>
                  </w14:textFill>
                </w:rPr>
                <w:delText>5</w:delText>
              </w:r>
            </w:del>
            <w:ins w:id="209" w:author="陈平明" w:date="2025-09-08T17:49:10Z">
              <w:r>
                <w:rPr>
                  <w:rFonts w:hint="eastAsia" w:ascii="微软雅黑" w:hAnsi="微软雅黑" w:eastAsia="微软雅黑" w:cs="宋体"/>
                  <w:bCs/>
                  <w:color w:val="000000" w:themeColor="text1"/>
                  <w:spacing w:val="10"/>
                  <w:sz w:val="21"/>
                  <w:szCs w:val="21"/>
                  <w:lang w:val="en-US" w:eastAsia="zh-CN"/>
                  <w14:textFill>
                    <w14:solidFill>
                      <w14:schemeClr w14:val="tx1"/>
                    </w14:solidFill>
                  </w14:textFill>
                </w:rPr>
                <w:t>30</w:t>
              </w:r>
            </w:ins>
            <w:r>
              <w:rPr>
                <w:rFonts w:hint="eastAsia" w:ascii="微软雅黑" w:hAnsi="微软雅黑" w:eastAsia="微软雅黑" w:cs="宋体"/>
                <w:bCs/>
                <w:color w:val="000000" w:themeColor="text1"/>
                <w:spacing w:val="10"/>
                <w:sz w:val="21"/>
                <w:szCs w:val="21"/>
                <w:lang w:val="en-US"/>
                <w14:textFill>
                  <w14:solidFill>
                    <w14:schemeClr w14:val="tx1"/>
                  </w14:solidFill>
                </w14:textFill>
              </w:rPr>
              <w:t>日</w:t>
            </w:r>
            <w:r>
              <w:rPr>
                <w:rFonts w:hint="eastAsia" w:ascii="微软雅黑" w:hAnsi="微软雅黑" w:eastAsia="微软雅黑" w:cs="宋体"/>
                <w:bCs/>
                <w:color w:val="000000" w:themeColor="text1"/>
                <w:spacing w:val="10"/>
                <w:sz w:val="21"/>
                <w:szCs w:val="21"/>
                <w:lang w:val="en-US" w:eastAsia="zh-CN"/>
                <w14:textFill>
                  <w14:solidFill>
                    <w14:schemeClr w14:val="tx1"/>
                  </w14:solidFill>
                </w14:textFill>
              </w:rPr>
              <w:t>23:59</w:t>
            </w:r>
            <w:r>
              <w:rPr>
                <w:rFonts w:hint="eastAsia" w:ascii="微软雅黑" w:hAnsi="微软雅黑" w:eastAsia="微软雅黑" w:cs="宋体"/>
                <w:bCs/>
                <w:color w:val="000000" w:themeColor="text1"/>
                <w:spacing w:val="10"/>
                <w:sz w:val="21"/>
                <w:szCs w:val="21"/>
                <w:lang w:val="en-US"/>
                <w14:textFill>
                  <w14:solidFill>
                    <w14:schemeClr w14:val="tx1"/>
                  </w14:solidFill>
                </w14:textFill>
              </w:rPr>
              <w:t>止。</w:t>
            </w:r>
          </w:p>
          <w:p w14:paraId="4B324984">
            <w:pPr>
              <w:pStyle w:val="20"/>
              <w:numPr>
                <w:ilvl w:val="-1"/>
                <w:numId w:val="0"/>
              </w:numPr>
              <w:ind w:left="0" w:right="105"/>
              <w:jc w:val="both"/>
              <w:rPr>
                <w:rFonts w:hint="eastAsia" w:ascii="微软雅黑" w:hAnsi="微软雅黑" w:eastAsia="微软雅黑"/>
                <w:bCs/>
                <w:color w:val="000000" w:themeColor="text1"/>
                <w:spacing w:val="10"/>
                <w:sz w:val="21"/>
                <w:szCs w:val="21"/>
                <w:lang w:val="en-US"/>
                <w14:textFill>
                  <w14:solidFill>
                    <w14:schemeClr w14:val="tx1"/>
                  </w14:solidFill>
                </w14:textFill>
              </w:rPr>
              <w:pPrChange w:id="210" w:author="陈平明" w:date="2025-09-08T17:49:25Z">
                <w:pPr>
                  <w:pStyle w:val="20"/>
                  <w:numPr>
                    <w:ilvl w:val="0"/>
                    <w:numId w:val="2"/>
                  </w:numPr>
                  <w:ind w:left="113" w:right="105"/>
                  <w:jc w:val="both"/>
                </w:pPr>
              </w:pPrChange>
            </w:pPr>
            <w:del w:id="211" w:author="陈平明" w:date="2025-09-08T17:49:22Z">
              <w:r>
                <w:rPr>
                  <w:rFonts w:hint="eastAsia" w:ascii="微软雅黑" w:hAnsi="微软雅黑" w:eastAsia="微软雅黑"/>
                  <w:bCs/>
                  <w:color w:val="000000" w:themeColor="text1"/>
                  <w:spacing w:val="10"/>
                  <w:sz w:val="21"/>
                  <w:szCs w:val="21"/>
                  <w:highlight w:val="none"/>
                  <w:lang w:val="en-US" w:eastAsia="zh-CN"/>
                  <w14:textFill>
                    <w14:solidFill>
                      <w14:schemeClr w14:val="tx1"/>
                    </w14:solidFill>
                  </w14:textFill>
                </w:rPr>
                <w:delText>生产</w:delText>
              </w:r>
            </w:del>
            <w:del w:id="212" w:author="陈平明" w:date="2025-09-08T17:49:22Z">
              <w:r>
                <w:rPr>
                  <w:rFonts w:hint="eastAsia" w:ascii="微软雅黑" w:hAnsi="微软雅黑" w:eastAsia="微软雅黑"/>
                  <w:bCs/>
                  <w:color w:val="000000" w:themeColor="text1"/>
                  <w:spacing w:val="10"/>
                  <w:sz w:val="21"/>
                  <w:szCs w:val="21"/>
                  <w:highlight w:val="none"/>
                  <w:lang w:val="en-US"/>
                  <w14:textFill>
                    <w14:solidFill>
                      <w14:schemeClr w14:val="tx1"/>
                    </w14:solidFill>
                  </w14:textFill>
                </w:rPr>
                <w:delText>工期：</w:delText>
              </w:r>
            </w:del>
            <w:del w:id="213" w:author="陈平明" w:date="2025-09-08T17:49:22Z">
              <w:r>
                <w:rPr>
                  <w:rFonts w:hint="eastAsia" w:ascii="微软雅黑" w:hAnsi="微软雅黑" w:eastAsia="微软雅黑"/>
                  <w:bCs/>
                  <w:color w:val="000000" w:themeColor="text1"/>
                  <w:spacing w:val="10"/>
                  <w:sz w:val="21"/>
                  <w:szCs w:val="21"/>
                  <w:highlight w:val="none"/>
                  <w:u w:val="none"/>
                  <w:lang w:val="en-US"/>
                  <w14:textFill>
                    <w14:solidFill>
                      <w14:schemeClr w14:val="tx1"/>
                    </w14:solidFill>
                  </w14:textFill>
                </w:rPr>
                <w:delText>202</w:delText>
              </w:r>
            </w:del>
            <w:del w:id="214" w:author="陈平明" w:date="2025-09-08T17:49:22Z">
              <w:r>
                <w:rPr>
                  <w:rFonts w:hint="eastAsia" w:ascii="微软雅黑" w:hAnsi="微软雅黑" w:eastAsia="微软雅黑"/>
                  <w:bCs/>
                  <w:color w:val="000000" w:themeColor="text1"/>
                  <w:spacing w:val="10"/>
                  <w:sz w:val="21"/>
                  <w:szCs w:val="21"/>
                  <w:highlight w:val="none"/>
                  <w:u w:val="none"/>
                  <w:lang w:val="en-US" w:eastAsia="zh-CN"/>
                  <w14:textFill>
                    <w14:solidFill>
                      <w14:schemeClr w14:val="tx1"/>
                    </w14:solidFill>
                  </w14:textFill>
                </w:rPr>
                <w:delText>5</w:delText>
              </w:r>
            </w:del>
            <w:del w:id="215" w:author="陈平明" w:date="2025-09-08T17:49:22Z">
              <w:r>
                <w:rPr>
                  <w:rFonts w:hint="eastAsia" w:ascii="微软雅黑" w:hAnsi="微软雅黑" w:eastAsia="微软雅黑"/>
                  <w:bCs/>
                  <w:color w:val="000000" w:themeColor="text1"/>
                  <w:spacing w:val="10"/>
                  <w:sz w:val="21"/>
                  <w:szCs w:val="21"/>
                  <w:highlight w:val="none"/>
                  <w:u w:val="none"/>
                  <w:lang w:val="en-US"/>
                  <w14:textFill>
                    <w14:solidFill>
                      <w14:schemeClr w14:val="tx1"/>
                    </w14:solidFill>
                  </w14:textFill>
                </w:rPr>
                <w:delText>年</w:delText>
              </w:r>
            </w:del>
            <w:del w:id="216" w:author="陈平明" w:date="2025-09-08T17:49:22Z">
              <w:r>
                <w:rPr>
                  <w:rFonts w:hint="eastAsia" w:ascii="微软雅黑" w:hAnsi="微软雅黑" w:eastAsia="微软雅黑"/>
                  <w:bCs/>
                  <w:color w:val="000000" w:themeColor="text1"/>
                  <w:spacing w:val="10"/>
                  <w:sz w:val="21"/>
                  <w:szCs w:val="21"/>
                  <w:highlight w:val="none"/>
                  <w:u w:val="none"/>
                  <w:lang w:val="en-US" w:eastAsia="zh-CN"/>
                  <w14:textFill>
                    <w14:solidFill>
                      <w14:schemeClr w14:val="tx1"/>
                    </w14:solidFill>
                  </w14:textFill>
                </w:rPr>
                <w:delText>10</w:delText>
              </w:r>
            </w:del>
            <w:del w:id="217" w:author="陈平明" w:date="2025-09-08T17:49:22Z">
              <w:r>
                <w:rPr>
                  <w:rFonts w:hint="eastAsia" w:ascii="微软雅黑" w:hAnsi="微软雅黑" w:eastAsia="微软雅黑"/>
                  <w:bCs/>
                  <w:color w:val="000000" w:themeColor="text1"/>
                  <w:spacing w:val="10"/>
                  <w:sz w:val="21"/>
                  <w:szCs w:val="21"/>
                  <w:highlight w:val="none"/>
                  <w:u w:val="none"/>
                  <w:lang w:val="en-US"/>
                  <w14:textFill>
                    <w14:solidFill>
                      <w14:schemeClr w14:val="tx1"/>
                    </w14:solidFill>
                  </w14:textFill>
                </w:rPr>
                <w:delText>月</w:delText>
              </w:r>
            </w:del>
            <w:del w:id="218" w:author="陈平明" w:date="2025-09-08T17:49:22Z">
              <w:r>
                <w:rPr>
                  <w:rFonts w:hint="eastAsia" w:ascii="微软雅黑" w:hAnsi="微软雅黑" w:eastAsia="微软雅黑"/>
                  <w:bCs/>
                  <w:color w:val="000000" w:themeColor="text1"/>
                  <w:spacing w:val="10"/>
                  <w:sz w:val="21"/>
                  <w:szCs w:val="21"/>
                  <w:highlight w:val="none"/>
                  <w:u w:val="none"/>
                  <w:lang w:val="en-US" w:eastAsia="zh-CN"/>
                  <w14:textFill>
                    <w14:solidFill>
                      <w14:schemeClr w14:val="tx1"/>
                    </w14:solidFill>
                  </w14:textFill>
                </w:rPr>
                <w:delText>30</w:delText>
              </w:r>
            </w:del>
            <w:del w:id="219" w:author="陈平明" w:date="2025-09-08T17:49:22Z">
              <w:r>
                <w:rPr>
                  <w:rFonts w:hint="eastAsia" w:ascii="微软雅黑" w:hAnsi="微软雅黑" w:eastAsia="微软雅黑"/>
                  <w:bCs/>
                  <w:color w:val="000000" w:themeColor="text1"/>
                  <w:spacing w:val="10"/>
                  <w:sz w:val="21"/>
                  <w:szCs w:val="21"/>
                  <w:highlight w:val="none"/>
                  <w:u w:val="none"/>
                  <w:lang w:val="en-US"/>
                  <w14:textFill>
                    <w14:solidFill>
                      <w14:schemeClr w14:val="tx1"/>
                    </w14:solidFill>
                  </w14:textFill>
                </w:rPr>
                <w:delText>日</w:delText>
              </w:r>
            </w:del>
            <w:del w:id="220" w:author="陈平明" w:date="2025-09-08T17:49:22Z">
              <w:r>
                <w:rPr>
                  <w:rFonts w:hint="eastAsia" w:ascii="微软雅黑" w:hAnsi="微软雅黑" w:eastAsia="微软雅黑"/>
                  <w:bCs/>
                  <w:color w:val="000000" w:themeColor="text1"/>
                  <w:spacing w:val="10"/>
                  <w:sz w:val="21"/>
                  <w:szCs w:val="21"/>
                  <w:highlight w:val="none"/>
                  <w:lang w:val="en-US"/>
                  <w14:textFill>
                    <w14:solidFill>
                      <w14:schemeClr w14:val="tx1"/>
                    </w14:solidFill>
                  </w14:textFill>
                </w:rPr>
                <w:delText xml:space="preserve">至 </w:delText>
              </w:r>
            </w:del>
            <w:del w:id="221" w:author="陈平明" w:date="2025-09-08T17:49:22Z">
              <w:r>
                <w:rPr>
                  <w:rFonts w:hint="eastAsia" w:ascii="微软雅黑" w:hAnsi="微软雅黑" w:eastAsia="微软雅黑"/>
                  <w:bCs/>
                  <w:color w:val="000000" w:themeColor="text1"/>
                  <w:spacing w:val="10"/>
                  <w:sz w:val="21"/>
                  <w:szCs w:val="21"/>
                  <w:highlight w:val="none"/>
                  <w:u w:val="none"/>
                  <w:lang w:val="en-US"/>
                  <w14:textFill>
                    <w14:solidFill>
                      <w14:schemeClr w14:val="tx1"/>
                    </w14:solidFill>
                  </w14:textFill>
                </w:rPr>
                <w:delText>202</w:delText>
              </w:r>
            </w:del>
            <w:del w:id="222" w:author="陈平明" w:date="2025-09-08T17:49:22Z">
              <w:r>
                <w:rPr>
                  <w:rFonts w:hint="eastAsia" w:ascii="微软雅黑" w:hAnsi="微软雅黑" w:eastAsia="微软雅黑"/>
                  <w:bCs/>
                  <w:color w:val="000000" w:themeColor="text1"/>
                  <w:spacing w:val="10"/>
                  <w:sz w:val="21"/>
                  <w:szCs w:val="21"/>
                  <w:highlight w:val="none"/>
                  <w:u w:val="none"/>
                  <w:lang w:val="en-US" w:eastAsia="zh-CN"/>
                  <w14:textFill>
                    <w14:solidFill>
                      <w14:schemeClr w14:val="tx1"/>
                    </w14:solidFill>
                  </w14:textFill>
                </w:rPr>
                <w:delText>5</w:delText>
              </w:r>
            </w:del>
            <w:del w:id="223" w:author="陈平明" w:date="2025-09-08T17:49:22Z">
              <w:r>
                <w:rPr>
                  <w:rFonts w:hint="eastAsia" w:ascii="微软雅黑" w:hAnsi="微软雅黑" w:eastAsia="微软雅黑"/>
                  <w:bCs/>
                  <w:color w:val="000000" w:themeColor="text1"/>
                  <w:spacing w:val="10"/>
                  <w:sz w:val="21"/>
                  <w:szCs w:val="21"/>
                  <w:highlight w:val="none"/>
                  <w:u w:val="none"/>
                  <w:lang w:val="en-US"/>
                  <w14:textFill>
                    <w14:solidFill>
                      <w14:schemeClr w14:val="tx1"/>
                    </w14:solidFill>
                  </w14:textFill>
                </w:rPr>
                <w:delText>年1</w:delText>
              </w:r>
            </w:del>
            <w:del w:id="224" w:author="陈平明" w:date="2025-09-08T17:49:22Z">
              <w:r>
                <w:rPr>
                  <w:rFonts w:hint="eastAsia" w:ascii="微软雅黑" w:hAnsi="微软雅黑" w:eastAsia="微软雅黑"/>
                  <w:bCs/>
                  <w:color w:val="000000" w:themeColor="text1"/>
                  <w:spacing w:val="10"/>
                  <w:sz w:val="21"/>
                  <w:szCs w:val="21"/>
                  <w:highlight w:val="none"/>
                  <w:u w:val="none"/>
                  <w:lang w:val="en-US" w:eastAsia="zh-CN"/>
                  <w14:textFill>
                    <w14:solidFill>
                      <w14:schemeClr w14:val="tx1"/>
                    </w14:solidFill>
                  </w14:textFill>
                </w:rPr>
                <w:delText>2</w:delText>
              </w:r>
            </w:del>
            <w:del w:id="225" w:author="陈平明" w:date="2025-09-08T17:49:22Z">
              <w:r>
                <w:rPr>
                  <w:rFonts w:hint="eastAsia" w:ascii="微软雅黑" w:hAnsi="微软雅黑" w:eastAsia="微软雅黑"/>
                  <w:bCs/>
                  <w:color w:val="000000" w:themeColor="text1"/>
                  <w:spacing w:val="10"/>
                  <w:sz w:val="21"/>
                  <w:szCs w:val="21"/>
                  <w:highlight w:val="none"/>
                  <w:u w:val="none"/>
                  <w:lang w:val="en-US"/>
                  <w14:textFill>
                    <w14:solidFill>
                      <w14:schemeClr w14:val="tx1"/>
                    </w14:solidFill>
                  </w14:textFill>
                </w:rPr>
                <w:delText>月30日</w:delText>
              </w:r>
            </w:del>
            <w:del w:id="226" w:author="陈平明" w:date="2025-09-08T17:49:22Z">
              <w:r>
                <w:rPr>
                  <w:rFonts w:hint="eastAsia" w:ascii="微软雅黑" w:hAnsi="微软雅黑" w:eastAsia="微软雅黑"/>
                  <w:bCs/>
                  <w:color w:val="000000" w:themeColor="text1"/>
                  <w:spacing w:val="10"/>
                  <w:sz w:val="21"/>
                  <w:szCs w:val="21"/>
                  <w:highlight w:val="none"/>
                  <w:lang w:val="en-US"/>
                  <w14:textFill>
                    <w14:solidFill>
                      <w14:schemeClr w14:val="tx1"/>
                    </w14:solidFill>
                  </w14:textFill>
                </w:rPr>
                <w:delText>，共</w:delText>
              </w:r>
            </w:del>
            <w:del w:id="227" w:author="陈平明" w:date="2025-09-08T17:49:22Z">
              <w:r>
                <w:rPr>
                  <w:rFonts w:hint="eastAsia" w:ascii="微软雅黑" w:hAnsi="微软雅黑" w:eastAsia="微软雅黑"/>
                  <w:bCs/>
                  <w:color w:val="000000" w:themeColor="text1"/>
                  <w:spacing w:val="10"/>
                  <w:sz w:val="21"/>
                  <w:szCs w:val="21"/>
                  <w:highlight w:val="none"/>
                  <w:u w:val="none"/>
                  <w:lang w:val="en-US" w:eastAsia="zh-CN"/>
                  <w14:textFill>
                    <w14:solidFill>
                      <w14:schemeClr w14:val="tx1"/>
                    </w14:solidFill>
                  </w14:textFill>
                </w:rPr>
                <w:delText>6</w:delText>
              </w:r>
            </w:del>
            <w:del w:id="228" w:author="陈平明" w:date="2025-09-08T17:49:22Z">
              <w:r>
                <w:rPr>
                  <w:rFonts w:hint="eastAsia" w:ascii="微软雅黑" w:hAnsi="微软雅黑" w:eastAsia="微软雅黑"/>
                  <w:bCs/>
                  <w:color w:val="000000" w:themeColor="text1"/>
                  <w:spacing w:val="10"/>
                  <w:sz w:val="21"/>
                  <w:szCs w:val="21"/>
                  <w:highlight w:val="none"/>
                  <w:u w:val="none"/>
                  <w:lang w:val="en-US"/>
                  <w14:textFill>
                    <w14:solidFill>
                      <w14:schemeClr w14:val="tx1"/>
                    </w14:solidFill>
                  </w14:textFill>
                </w:rPr>
                <w:delText xml:space="preserve">0 </w:delText>
              </w:r>
            </w:del>
            <w:del w:id="229" w:author="陈平明" w:date="2025-09-08T17:49:22Z">
              <w:r>
                <w:rPr>
                  <w:rFonts w:hint="eastAsia" w:ascii="微软雅黑" w:hAnsi="微软雅黑" w:eastAsia="微软雅黑"/>
                  <w:bCs/>
                  <w:color w:val="000000" w:themeColor="text1"/>
                  <w:spacing w:val="10"/>
                  <w:sz w:val="21"/>
                  <w:szCs w:val="21"/>
                  <w:highlight w:val="none"/>
                  <w:lang w:val="en-US"/>
                  <w14:textFill>
                    <w14:solidFill>
                      <w14:schemeClr w14:val="tx1"/>
                    </w14:solidFill>
                  </w14:textFill>
                </w:rPr>
                <w:delText>日历天（具体以招标文件为准）</w:delText>
              </w:r>
            </w:del>
            <w:del w:id="230" w:author="陈平明" w:date="2025-09-08T17:49:24Z">
              <w:r>
                <w:rPr>
                  <w:rFonts w:hint="eastAsia" w:ascii="微软雅黑" w:hAnsi="微软雅黑" w:eastAsia="微软雅黑"/>
                  <w:bCs/>
                  <w:color w:val="000000" w:themeColor="text1"/>
                  <w:spacing w:val="10"/>
                  <w:sz w:val="21"/>
                  <w:szCs w:val="21"/>
                  <w:highlight w:val="none"/>
                  <w:lang w:val="en-US"/>
                  <w14:textFill>
                    <w14:solidFill>
                      <w14:schemeClr w14:val="tx1"/>
                    </w14:solidFill>
                  </w14:textFill>
                </w:rPr>
                <w:delText>。</w:delText>
              </w:r>
            </w:del>
          </w:p>
        </w:tc>
      </w:tr>
      <w:tr w14:paraId="4AAE3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086" w:type="dxa"/>
            <w:vAlign w:val="center"/>
          </w:tcPr>
          <w:p w14:paraId="7F8C046D">
            <w:pPr>
              <w:pStyle w:val="20"/>
              <w:ind w:left="205" w:right="186"/>
              <w:jc w:val="center"/>
              <w:rPr>
                <w:rFonts w:hint="eastAsia" w:ascii="微软雅黑" w:hAnsi="微软雅黑" w:eastAsia="微软雅黑"/>
                <w:color w:val="000000" w:themeColor="text1"/>
                <w:sz w:val="21"/>
                <w:szCs w:val="21"/>
                <w:lang w:eastAsia="zh-CN"/>
                <w14:textFill>
                  <w14:solidFill>
                    <w14:schemeClr w14:val="tx1"/>
                  </w14:solidFill>
                </w14:textFill>
              </w:rPr>
            </w:pPr>
            <w:r>
              <w:rPr>
                <w:rFonts w:hint="eastAsia" w:ascii="微软雅黑" w:hAnsi="微软雅黑" w:eastAsia="微软雅黑"/>
                <w:color w:val="000000" w:themeColor="text1"/>
                <w:sz w:val="21"/>
                <w:szCs w:val="21"/>
                <w:lang w:val="en-US" w:eastAsia="zh-CN"/>
                <w14:textFill>
                  <w14:solidFill>
                    <w14:schemeClr w14:val="tx1"/>
                  </w14:solidFill>
                </w14:textFill>
              </w:rPr>
              <w:t>5</w:t>
            </w:r>
          </w:p>
        </w:tc>
        <w:tc>
          <w:tcPr>
            <w:tcW w:w="1739" w:type="dxa"/>
            <w:vAlign w:val="center"/>
          </w:tcPr>
          <w:p w14:paraId="3992CD3F">
            <w:pPr>
              <w:pStyle w:val="20"/>
              <w:ind w:left="113" w:right="105"/>
              <w:jc w:val="center"/>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质量标准</w:t>
            </w:r>
          </w:p>
        </w:tc>
        <w:tc>
          <w:tcPr>
            <w:tcW w:w="7199" w:type="dxa"/>
            <w:vAlign w:val="center"/>
          </w:tcPr>
          <w:p w14:paraId="4FD8C945">
            <w:pPr>
              <w:pStyle w:val="20"/>
              <w:ind w:left="110"/>
              <w:rPr>
                <w:rFonts w:hint="eastAsia" w:ascii="微软雅黑" w:hAnsi="微软雅黑" w:eastAsia="微软雅黑"/>
                <w:bCs/>
                <w:color w:val="000000" w:themeColor="text1"/>
                <w:spacing w:val="10"/>
                <w:sz w:val="21"/>
                <w:szCs w:val="21"/>
                <w:lang w:val="en-US"/>
                <w14:textFill>
                  <w14:solidFill>
                    <w14:schemeClr w14:val="tx1"/>
                  </w14:solidFill>
                </w14:textFill>
              </w:rPr>
            </w:pPr>
            <w:r>
              <w:rPr>
                <w:rFonts w:hint="eastAsia" w:ascii="微软雅黑" w:hAnsi="微软雅黑" w:eastAsia="微软雅黑"/>
                <w:bCs/>
                <w:color w:val="000000" w:themeColor="text1"/>
                <w:spacing w:val="10"/>
                <w:sz w:val="21"/>
                <w:szCs w:val="21"/>
                <w:lang w:val="en-US"/>
                <w14:textFill>
                  <w14:solidFill>
                    <w14:schemeClr w14:val="tx1"/>
                  </w14:solidFill>
                </w14:textFill>
              </w:rPr>
              <w:t>合格</w:t>
            </w:r>
          </w:p>
        </w:tc>
      </w:tr>
      <w:tr w14:paraId="31DDC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2" w:hRule="atLeast"/>
          <w:jc w:val="center"/>
        </w:trPr>
        <w:tc>
          <w:tcPr>
            <w:tcW w:w="1086" w:type="dxa"/>
            <w:vAlign w:val="center"/>
          </w:tcPr>
          <w:p w14:paraId="19A727D3">
            <w:pPr>
              <w:pStyle w:val="20"/>
              <w:ind w:left="205" w:right="186"/>
              <w:jc w:val="center"/>
              <w:rPr>
                <w:rFonts w:hint="eastAsia" w:ascii="微软雅黑" w:hAnsi="微软雅黑" w:eastAsia="微软雅黑"/>
                <w:color w:val="000000" w:themeColor="text1"/>
                <w:sz w:val="21"/>
                <w:szCs w:val="21"/>
                <w:lang w:eastAsia="zh-CN"/>
                <w14:textFill>
                  <w14:solidFill>
                    <w14:schemeClr w14:val="tx1"/>
                  </w14:solidFill>
                </w14:textFill>
              </w:rPr>
            </w:pPr>
            <w:r>
              <w:rPr>
                <w:rFonts w:hint="eastAsia" w:ascii="微软雅黑" w:hAnsi="微软雅黑" w:eastAsia="微软雅黑"/>
                <w:color w:val="000000" w:themeColor="text1"/>
                <w:sz w:val="21"/>
                <w:szCs w:val="21"/>
                <w:lang w:val="en-US" w:eastAsia="zh-CN"/>
                <w14:textFill>
                  <w14:solidFill>
                    <w14:schemeClr w14:val="tx1"/>
                  </w14:solidFill>
                </w14:textFill>
              </w:rPr>
              <w:t>6</w:t>
            </w:r>
          </w:p>
        </w:tc>
        <w:tc>
          <w:tcPr>
            <w:tcW w:w="1739" w:type="dxa"/>
            <w:vAlign w:val="center"/>
          </w:tcPr>
          <w:p w14:paraId="3CAF8D3D">
            <w:pPr>
              <w:pStyle w:val="20"/>
              <w:ind w:left="129" w:right="119" w:firstLine="105"/>
              <w:jc w:val="center"/>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投标人资质条件、能力和信誉</w:t>
            </w:r>
          </w:p>
        </w:tc>
        <w:tc>
          <w:tcPr>
            <w:tcW w:w="7199" w:type="dxa"/>
            <w:shd w:val="clear" w:color="auto" w:fill="auto"/>
            <w:vAlign w:val="center"/>
          </w:tcPr>
          <w:p w14:paraId="35CA30DB">
            <w:pPr>
              <w:pStyle w:val="26"/>
              <w:numPr>
                <w:ilvl w:val="0"/>
                <w:numId w:val="3"/>
              </w:numPr>
              <w:rPr>
                <w:rFonts w:hint="eastAsia" w:ascii="微软雅黑" w:hAnsi="微软雅黑" w:eastAsia="微软雅黑"/>
                <w:b w:val="0"/>
                <w:bCs/>
                <w:color w:val="000000" w:themeColor="text1"/>
                <w:spacing w:val="10"/>
                <w:sz w:val="21"/>
                <w:szCs w:val="21"/>
                <w:lang w:bidi="zh-CN"/>
                <w14:textFill>
                  <w14:solidFill>
                    <w14:schemeClr w14:val="tx1"/>
                  </w14:solidFill>
                </w14:textFill>
              </w:rPr>
            </w:pPr>
            <w:r>
              <w:rPr>
                <w:rFonts w:hint="eastAsia" w:ascii="微软雅黑" w:hAnsi="微软雅黑" w:eastAsia="微软雅黑"/>
                <w:b w:val="0"/>
                <w:bCs/>
                <w:color w:val="000000" w:themeColor="text1"/>
                <w:spacing w:val="10"/>
                <w:sz w:val="21"/>
                <w:szCs w:val="21"/>
                <w:lang w:bidi="zh-CN"/>
                <w14:textFill>
                  <w14:solidFill>
                    <w14:schemeClr w14:val="tx1"/>
                  </w14:solidFill>
                </w14:textFill>
              </w:rPr>
              <w:t>资格要求：</w:t>
            </w:r>
          </w:p>
          <w:p w14:paraId="28C11747">
            <w:pPr>
              <w:pStyle w:val="26"/>
              <w:rPr>
                <w:rFonts w:hint="eastAsia" w:ascii="微软雅黑" w:hAnsi="微软雅黑" w:eastAsia="微软雅黑"/>
                <w:bCs/>
                <w:color w:val="000000" w:themeColor="text1"/>
                <w:spacing w:val="10"/>
                <w:sz w:val="21"/>
                <w:szCs w:val="21"/>
                <w:lang w:bidi="zh-CN"/>
                <w14:textFill>
                  <w14:solidFill>
                    <w14:schemeClr w14:val="tx1"/>
                  </w14:solidFill>
                </w14:textFill>
              </w:rPr>
            </w:pPr>
            <w:r>
              <w:rPr>
                <w:rFonts w:hint="eastAsia" w:ascii="微软雅黑" w:hAnsi="微软雅黑" w:eastAsia="微软雅黑"/>
                <w:bCs/>
                <w:color w:val="000000" w:themeColor="text1"/>
                <w:spacing w:val="10"/>
                <w:sz w:val="21"/>
                <w:szCs w:val="21"/>
                <w:lang w:bidi="zh-CN"/>
                <w14:textFill>
                  <w14:solidFill>
                    <w14:schemeClr w14:val="tx1"/>
                  </w14:solidFill>
                </w14:textFill>
              </w:rPr>
              <w:t>（1）投标人具有独立的法人资格，</w:t>
            </w:r>
            <w:r>
              <w:rPr>
                <w:rFonts w:hint="eastAsia" w:ascii="微软雅黑" w:hAnsi="微软雅黑" w:eastAsia="微软雅黑"/>
                <w:bCs/>
                <w:color w:val="000000" w:themeColor="text1"/>
                <w:spacing w:val="10"/>
                <w:sz w:val="21"/>
                <w:szCs w:val="21"/>
                <w:lang w:eastAsia="zh-CN" w:bidi="zh-CN"/>
                <w14:textFill>
                  <w14:solidFill>
                    <w14:schemeClr w14:val="tx1"/>
                  </w14:solidFill>
                </w14:textFill>
              </w:rPr>
              <w:t>注册资金≥</w:t>
            </w:r>
            <w:r>
              <w:rPr>
                <w:rFonts w:hint="eastAsia" w:ascii="微软雅黑" w:hAnsi="微软雅黑" w:eastAsia="微软雅黑"/>
                <w:bCs/>
                <w:color w:val="000000" w:themeColor="text1"/>
                <w:spacing w:val="10"/>
                <w:sz w:val="21"/>
                <w:szCs w:val="21"/>
                <w:lang w:val="en-US" w:eastAsia="zh-CN" w:bidi="zh-CN"/>
                <w14:textFill>
                  <w14:solidFill>
                    <w14:schemeClr w14:val="tx1"/>
                  </w14:solidFill>
                </w14:textFill>
              </w:rPr>
              <w:t>1</w:t>
            </w:r>
            <w:r>
              <w:rPr>
                <w:rFonts w:hint="eastAsia" w:ascii="微软雅黑" w:hAnsi="微软雅黑" w:eastAsia="微软雅黑"/>
                <w:bCs/>
                <w:color w:val="000000" w:themeColor="text1"/>
                <w:spacing w:val="10"/>
                <w:sz w:val="21"/>
                <w:szCs w:val="21"/>
                <w:lang w:eastAsia="zh-CN" w:bidi="zh-CN"/>
                <w14:textFill>
                  <w14:solidFill>
                    <w14:schemeClr w14:val="tx1"/>
                  </w14:solidFill>
                </w14:textFill>
              </w:rPr>
              <w:t>00万、成立年限≥</w:t>
            </w:r>
            <w:del w:id="231" w:author="陈平明" w:date="2025-09-08T17:49:47Z">
              <w:r>
                <w:rPr>
                  <w:rFonts w:hint="default" w:ascii="微软雅黑" w:hAnsi="微软雅黑" w:eastAsia="微软雅黑"/>
                  <w:bCs/>
                  <w:color w:val="000000" w:themeColor="text1"/>
                  <w:spacing w:val="10"/>
                  <w:sz w:val="21"/>
                  <w:szCs w:val="21"/>
                  <w:lang w:val="en-US" w:eastAsia="zh-CN" w:bidi="zh-CN"/>
                  <w14:textFill>
                    <w14:solidFill>
                      <w14:schemeClr w14:val="tx1"/>
                    </w14:solidFill>
                  </w14:textFill>
                </w:rPr>
                <w:delText>5</w:delText>
              </w:r>
            </w:del>
            <w:ins w:id="232" w:author="陈平明" w:date="2025-09-08T17:49:47Z">
              <w:r>
                <w:rPr>
                  <w:rFonts w:hint="eastAsia" w:ascii="微软雅黑" w:hAnsi="微软雅黑" w:eastAsia="微软雅黑"/>
                  <w:bCs/>
                  <w:color w:val="000000" w:themeColor="text1"/>
                  <w:spacing w:val="10"/>
                  <w:sz w:val="21"/>
                  <w:szCs w:val="21"/>
                  <w:lang w:val="en-US" w:eastAsia="zh-CN" w:bidi="zh-CN"/>
                  <w14:textFill>
                    <w14:solidFill>
                      <w14:schemeClr w14:val="tx1"/>
                    </w14:solidFill>
                  </w14:textFill>
                </w:rPr>
                <w:t>3</w:t>
              </w:r>
            </w:ins>
            <w:r>
              <w:rPr>
                <w:rFonts w:hint="eastAsia" w:ascii="微软雅黑" w:hAnsi="微软雅黑" w:eastAsia="微软雅黑"/>
                <w:bCs/>
                <w:color w:val="000000" w:themeColor="text1"/>
                <w:spacing w:val="10"/>
                <w:sz w:val="21"/>
                <w:szCs w:val="21"/>
                <w:lang w:eastAsia="zh-CN" w:bidi="zh-CN"/>
                <w14:textFill>
                  <w14:solidFill>
                    <w14:schemeClr w14:val="tx1"/>
                  </w14:solidFill>
                </w14:textFill>
              </w:rPr>
              <w:t>年，</w:t>
            </w:r>
            <w:r>
              <w:rPr>
                <w:rFonts w:hint="eastAsia" w:ascii="微软雅黑" w:hAnsi="微软雅黑" w:eastAsia="微软雅黑"/>
                <w:bCs/>
                <w:color w:val="000000" w:themeColor="text1"/>
                <w:spacing w:val="10"/>
                <w:sz w:val="21"/>
                <w:szCs w:val="21"/>
                <w:lang w:bidi="zh-CN"/>
                <w14:textFill>
                  <w14:solidFill>
                    <w14:schemeClr w14:val="tx1"/>
                  </w14:solidFill>
                </w14:textFill>
              </w:rPr>
              <w:t>；</w:t>
            </w:r>
          </w:p>
          <w:p w14:paraId="68AD5BC5">
            <w:pPr>
              <w:pStyle w:val="26"/>
              <w:rPr>
                <w:rFonts w:hint="eastAsia" w:ascii="微软雅黑" w:hAnsi="微软雅黑" w:eastAsia="微软雅黑"/>
                <w:bCs/>
                <w:color w:val="000000" w:themeColor="text1"/>
                <w:spacing w:val="10"/>
                <w:sz w:val="21"/>
                <w:szCs w:val="21"/>
                <w:lang w:eastAsia="zh-CN" w:bidi="zh-CN"/>
                <w14:textFill>
                  <w14:solidFill>
                    <w14:schemeClr w14:val="tx1"/>
                  </w14:solidFill>
                </w14:textFill>
              </w:rPr>
            </w:pPr>
            <w:r>
              <w:rPr>
                <w:rFonts w:hint="eastAsia" w:ascii="微软雅黑" w:hAnsi="微软雅黑" w:eastAsia="微软雅黑"/>
                <w:bCs/>
                <w:color w:val="000000" w:themeColor="text1"/>
                <w:spacing w:val="10"/>
                <w:sz w:val="21"/>
                <w:szCs w:val="21"/>
                <w:lang w:bidi="zh-CN"/>
                <w14:textFill>
                  <w14:solidFill>
                    <w14:schemeClr w14:val="tx1"/>
                  </w14:solidFill>
                </w14:textFill>
              </w:rPr>
              <w:t>（2）</w:t>
            </w:r>
            <w:r>
              <w:rPr>
                <w:rFonts w:hint="eastAsia" w:ascii="微软雅黑" w:hAnsi="微软雅黑" w:eastAsia="微软雅黑" w:cs="宋体"/>
                <w:bCs/>
                <w:i w:val="0"/>
                <w:iCs w:val="0"/>
                <w:caps w:val="0"/>
                <w:color w:val="000000" w:themeColor="text1"/>
                <w:spacing w:val="10"/>
                <w:sz w:val="21"/>
                <w:szCs w:val="21"/>
                <w:shd w:val="clear" w:fill="auto"/>
                <w:lang w:bidi="zh-CN"/>
                <w14:textFill>
                  <w14:solidFill>
                    <w14:schemeClr w14:val="tx1"/>
                  </w14:solidFill>
                </w14:textFill>
              </w:rPr>
              <w:t>具备有效的《营业执照》《食品经营许可证》（含集体用餐配送资质）</w:t>
            </w:r>
            <w:r>
              <w:rPr>
                <w:rFonts w:hint="eastAsia" w:ascii="微软雅黑" w:hAnsi="微软雅黑" w:eastAsia="微软雅黑"/>
                <w:bCs/>
                <w:color w:val="000000" w:themeColor="text1"/>
                <w:spacing w:val="10"/>
                <w:sz w:val="21"/>
                <w:szCs w:val="21"/>
                <w:lang w:eastAsia="zh-CN" w:bidi="zh-CN"/>
                <w14:textFill>
                  <w14:solidFill>
                    <w14:schemeClr w14:val="tx1"/>
                  </w14:solidFill>
                </w14:textFill>
              </w:rPr>
              <w:t>；</w:t>
            </w:r>
          </w:p>
          <w:p w14:paraId="4E93B06A">
            <w:pPr>
              <w:pStyle w:val="26"/>
              <w:rPr>
                <w:rFonts w:hint="eastAsia" w:ascii="微软雅黑" w:hAnsi="微软雅黑" w:eastAsia="微软雅黑"/>
                <w:bCs/>
                <w:color w:val="000000" w:themeColor="text1"/>
                <w:spacing w:val="10"/>
                <w:sz w:val="21"/>
                <w:szCs w:val="21"/>
                <w:lang w:val="en-US" w:eastAsia="zh-CN" w:bidi="zh-CN"/>
                <w14:textFill>
                  <w14:solidFill>
                    <w14:schemeClr w14:val="tx1"/>
                  </w14:solidFill>
                </w14:textFill>
              </w:rPr>
            </w:pPr>
            <w:r>
              <w:rPr>
                <w:rFonts w:hint="eastAsia" w:ascii="微软雅黑" w:hAnsi="微软雅黑" w:eastAsia="微软雅黑"/>
                <w:bCs/>
                <w:color w:val="000000" w:themeColor="text1"/>
                <w:spacing w:val="10"/>
                <w:sz w:val="21"/>
                <w:szCs w:val="21"/>
                <w:lang w:eastAsia="zh-CN" w:bidi="zh-CN"/>
                <w14:textFill>
                  <w14:solidFill>
                    <w14:schemeClr w14:val="tx1"/>
                  </w14:solidFill>
                </w14:textFill>
              </w:rPr>
              <w:t>（</w:t>
            </w:r>
            <w:r>
              <w:rPr>
                <w:rFonts w:hint="eastAsia" w:ascii="微软雅黑" w:hAnsi="微软雅黑" w:eastAsia="微软雅黑"/>
                <w:bCs/>
                <w:color w:val="000000" w:themeColor="text1"/>
                <w:spacing w:val="10"/>
                <w:sz w:val="21"/>
                <w:szCs w:val="21"/>
                <w:lang w:val="en-US" w:eastAsia="zh-CN" w:bidi="zh-CN"/>
                <w14:textFill>
                  <w14:solidFill>
                    <w14:schemeClr w14:val="tx1"/>
                  </w14:solidFill>
                </w14:textFill>
              </w:rPr>
              <w:t>3</w:t>
            </w:r>
            <w:r>
              <w:rPr>
                <w:rFonts w:hint="eastAsia" w:ascii="微软雅黑" w:hAnsi="微软雅黑" w:eastAsia="微软雅黑"/>
                <w:bCs/>
                <w:color w:val="000000" w:themeColor="text1"/>
                <w:spacing w:val="10"/>
                <w:sz w:val="21"/>
                <w:szCs w:val="21"/>
                <w:lang w:eastAsia="zh-CN" w:bidi="zh-CN"/>
                <w14:textFill>
                  <w14:solidFill>
                    <w14:schemeClr w14:val="tx1"/>
                  </w14:solidFill>
                </w14:textFill>
              </w:rPr>
              <w:t>）</w:t>
            </w:r>
            <w:r>
              <w:rPr>
                <w:rFonts w:hint="eastAsia" w:ascii="微软雅黑" w:hAnsi="微软雅黑" w:eastAsia="微软雅黑" w:cs="宋体"/>
                <w:bCs/>
                <w:i w:val="0"/>
                <w:iCs w:val="0"/>
                <w:caps w:val="0"/>
                <w:color w:val="000000" w:themeColor="text1"/>
                <w:spacing w:val="10"/>
                <w:sz w:val="21"/>
                <w:szCs w:val="21"/>
                <w:shd w:val="clear" w:fill="auto"/>
                <w:lang w:bidi="zh-CN"/>
                <w14:textFill>
                  <w14:solidFill>
                    <w14:schemeClr w14:val="tx1"/>
                  </w14:solidFill>
                </w14:textFill>
              </w:rPr>
              <w:t>若涉及冷链或特殊餐饮，需提供相关专项资质（如《冷链食品经营许可证》）</w:t>
            </w:r>
          </w:p>
          <w:p w14:paraId="3EF4DD74">
            <w:pPr>
              <w:pStyle w:val="26"/>
              <w:rPr>
                <w:rFonts w:hint="eastAsia" w:ascii="微软雅黑" w:hAnsi="微软雅黑" w:eastAsia="微软雅黑"/>
                <w:bCs/>
                <w:color w:val="000000" w:themeColor="text1"/>
                <w:spacing w:val="10"/>
                <w:sz w:val="21"/>
                <w:szCs w:val="21"/>
                <w:lang w:eastAsia="zh-CN" w:bidi="zh-CN"/>
                <w14:textFill>
                  <w14:solidFill>
                    <w14:schemeClr w14:val="tx1"/>
                  </w14:solidFill>
                </w14:textFill>
              </w:rPr>
            </w:pPr>
            <w:r>
              <w:rPr>
                <w:rFonts w:hint="eastAsia" w:ascii="微软雅黑" w:hAnsi="微软雅黑" w:eastAsia="微软雅黑"/>
                <w:bCs/>
                <w:color w:val="000000" w:themeColor="text1"/>
                <w:spacing w:val="10"/>
                <w:sz w:val="21"/>
                <w:szCs w:val="21"/>
                <w:lang w:eastAsia="zh-CN" w:bidi="zh-CN"/>
                <w14:textFill>
                  <w14:solidFill>
                    <w14:schemeClr w14:val="tx1"/>
                  </w14:solidFill>
                </w14:textFill>
              </w:rPr>
              <w:t>（</w:t>
            </w:r>
            <w:r>
              <w:rPr>
                <w:rFonts w:hint="eastAsia" w:ascii="微软雅黑" w:hAnsi="微软雅黑" w:eastAsia="微软雅黑"/>
                <w:bCs/>
                <w:color w:val="000000" w:themeColor="text1"/>
                <w:spacing w:val="10"/>
                <w:sz w:val="21"/>
                <w:szCs w:val="21"/>
                <w:lang w:val="en-US" w:eastAsia="zh-CN" w:bidi="zh-CN"/>
                <w14:textFill>
                  <w14:solidFill>
                    <w14:schemeClr w14:val="tx1"/>
                  </w14:solidFill>
                </w14:textFill>
              </w:rPr>
              <w:t>4</w:t>
            </w:r>
            <w:r>
              <w:rPr>
                <w:rFonts w:hint="eastAsia" w:ascii="微软雅黑" w:hAnsi="微软雅黑" w:eastAsia="微软雅黑"/>
                <w:bCs/>
                <w:color w:val="000000" w:themeColor="text1"/>
                <w:spacing w:val="10"/>
                <w:sz w:val="21"/>
                <w:szCs w:val="21"/>
                <w:lang w:eastAsia="zh-CN" w:bidi="zh-CN"/>
                <w14:textFill>
                  <w14:solidFill>
                    <w14:schemeClr w14:val="tx1"/>
                  </w14:solidFill>
                </w14:textFill>
              </w:rPr>
              <w:t>）</w:t>
            </w:r>
            <w:r>
              <w:rPr>
                <w:rFonts w:hint="eastAsia" w:ascii="微软雅黑" w:hAnsi="微软雅黑" w:eastAsia="微软雅黑"/>
                <w:bCs/>
                <w:color w:val="000000" w:themeColor="text1"/>
                <w:spacing w:val="10"/>
                <w:sz w:val="21"/>
                <w:szCs w:val="21"/>
                <w:lang w:bidi="zh-CN"/>
                <w14:textFill>
                  <w14:solidFill>
                    <w14:schemeClr w14:val="tx1"/>
                  </w14:solidFill>
                </w14:textFill>
              </w:rPr>
              <w:t>投标人在本次投标活动前三年内，在经营活动中没有重大违法记录</w:t>
            </w:r>
            <w:r>
              <w:rPr>
                <w:rFonts w:hint="eastAsia" w:ascii="微软雅黑" w:hAnsi="微软雅黑" w:eastAsia="微软雅黑"/>
                <w:bCs/>
                <w:color w:val="000000" w:themeColor="text1"/>
                <w:spacing w:val="10"/>
                <w:sz w:val="21"/>
                <w:szCs w:val="21"/>
                <w:lang w:eastAsia="zh-CN" w:bidi="zh-CN"/>
                <w14:textFill>
                  <w14:solidFill>
                    <w14:schemeClr w14:val="tx1"/>
                  </w14:solidFill>
                </w14:textFill>
              </w:rPr>
              <w:t>，</w:t>
            </w:r>
            <w:r>
              <w:rPr>
                <w:rFonts w:hint="eastAsia" w:ascii="微软雅黑" w:hAnsi="微软雅黑" w:eastAsia="微软雅黑" w:cs="宋体"/>
                <w:bCs/>
                <w:i w:val="0"/>
                <w:iCs w:val="0"/>
                <w:caps w:val="0"/>
                <w:color w:val="000000" w:themeColor="text1"/>
                <w:spacing w:val="10"/>
                <w:sz w:val="21"/>
                <w:szCs w:val="21"/>
                <w:shd w:val="clear" w:fill="auto"/>
                <w:lang w:bidi="zh-CN"/>
                <w14:textFill>
                  <w14:solidFill>
                    <w14:schemeClr w14:val="tx1"/>
                  </w14:solidFill>
                </w14:textFill>
              </w:rPr>
              <w:t>无食品安全事故或重大投诉（需提供声明函）</w:t>
            </w:r>
            <w:r>
              <w:rPr>
                <w:rFonts w:hint="eastAsia" w:ascii="微软雅黑" w:hAnsi="微软雅黑" w:eastAsia="微软雅黑"/>
                <w:bCs/>
                <w:color w:val="000000" w:themeColor="text1"/>
                <w:spacing w:val="10"/>
                <w:sz w:val="21"/>
                <w:szCs w:val="21"/>
                <w:lang w:bidi="zh-CN"/>
                <w14:textFill>
                  <w14:solidFill>
                    <w14:schemeClr w14:val="tx1"/>
                  </w14:solidFill>
                </w14:textFill>
              </w:rPr>
              <w:t>。</w:t>
            </w:r>
          </w:p>
          <w:p w14:paraId="24A69DFA">
            <w:pPr>
              <w:pStyle w:val="20"/>
              <w:ind w:right="220" w:rightChars="100"/>
              <w:rPr>
                <w:rFonts w:hint="eastAsia" w:ascii="微软雅黑" w:hAnsi="微软雅黑" w:eastAsia="微软雅黑"/>
                <w:bCs/>
                <w:color w:val="000000" w:themeColor="text1"/>
                <w:spacing w:val="10"/>
                <w:sz w:val="21"/>
                <w:szCs w:val="21"/>
                <w:lang w:val="en-US"/>
                <w14:textFill>
                  <w14:solidFill>
                    <w14:schemeClr w14:val="tx1"/>
                  </w14:solidFill>
                </w14:textFill>
              </w:rPr>
            </w:pPr>
            <w:r>
              <w:rPr>
                <w:rFonts w:hint="eastAsia" w:ascii="微软雅黑" w:hAnsi="微软雅黑" w:eastAsia="微软雅黑"/>
                <w:b w:val="0"/>
                <w:bCs/>
                <w:color w:val="000000" w:themeColor="text1"/>
                <w:spacing w:val="10"/>
                <w:sz w:val="21"/>
                <w:szCs w:val="21"/>
                <w:lang w:val="en-US"/>
                <w14:textFill>
                  <w14:solidFill>
                    <w14:schemeClr w14:val="tx1"/>
                  </w14:solidFill>
                </w14:textFill>
              </w:rPr>
              <w:t>2、业绩要求</w:t>
            </w:r>
            <w:r>
              <w:rPr>
                <w:rFonts w:hint="eastAsia" w:ascii="微软雅黑" w:hAnsi="微软雅黑" w:eastAsia="微软雅黑"/>
                <w:bCs/>
                <w:color w:val="000000" w:themeColor="text1"/>
                <w:spacing w:val="10"/>
                <w:sz w:val="21"/>
                <w:szCs w:val="21"/>
                <w:lang w:val="en-US"/>
                <w14:textFill>
                  <w14:solidFill>
                    <w14:schemeClr w14:val="tx1"/>
                  </w14:solidFill>
                </w14:textFill>
              </w:rPr>
              <w:t>：</w:t>
            </w:r>
          </w:p>
          <w:p w14:paraId="27073971">
            <w:pPr>
              <w:pStyle w:val="20"/>
              <w:ind w:right="220" w:rightChars="100"/>
              <w:rPr>
                <w:rFonts w:hint="eastAsia" w:ascii="微软雅黑" w:hAnsi="微软雅黑" w:eastAsia="微软雅黑"/>
                <w:bCs/>
                <w:color w:val="000000" w:themeColor="text1"/>
                <w:spacing w:val="10"/>
                <w:sz w:val="21"/>
                <w:szCs w:val="21"/>
                <w:lang w:val="en-US"/>
                <w14:textFill>
                  <w14:solidFill>
                    <w14:schemeClr w14:val="tx1"/>
                  </w14:solidFill>
                </w14:textFill>
              </w:rPr>
            </w:pPr>
            <w:r>
              <w:rPr>
                <w:rFonts w:hint="eastAsia" w:ascii="微软雅黑" w:hAnsi="微软雅黑" w:eastAsia="微软雅黑"/>
                <w:bCs/>
                <w:color w:val="000000" w:themeColor="text1"/>
                <w:spacing w:val="10"/>
                <w:sz w:val="21"/>
                <w:szCs w:val="21"/>
                <w:lang w:val="en-US"/>
                <w14:textFill>
                  <w14:solidFill>
                    <w14:schemeClr w14:val="tx1"/>
                  </w14:solidFill>
                </w14:textFill>
              </w:rPr>
              <w:t>（1）202</w:t>
            </w:r>
            <w:r>
              <w:rPr>
                <w:rFonts w:hint="eastAsia" w:ascii="微软雅黑" w:hAnsi="微软雅黑" w:eastAsia="微软雅黑"/>
                <w:bCs/>
                <w:color w:val="000000" w:themeColor="text1"/>
                <w:spacing w:val="10"/>
                <w:sz w:val="21"/>
                <w:szCs w:val="21"/>
                <w:lang w:val="en-US" w:eastAsia="zh-CN"/>
                <w14:textFill>
                  <w14:solidFill>
                    <w14:schemeClr w14:val="tx1"/>
                  </w14:solidFill>
                </w14:textFill>
              </w:rPr>
              <w:t>4</w:t>
            </w:r>
            <w:r>
              <w:rPr>
                <w:rFonts w:hint="eastAsia" w:ascii="微软雅黑" w:hAnsi="微软雅黑" w:eastAsia="微软雅黑"/>
                <w:bCs/>
                <w:color w:val="000000" w:themeColor="text1"/>
                <w:spacing w:val="10"/>
                <w:sz w:val="21"/>
                <w:szCs w:val="21"/>
                <w:lang w:val="en-US"/>
                <w14:textFill>
                  <w14:solidFill>
                    <w14:schemeClr w14:val="tx1"/>
                  </w14:solidFill>
                </w14:textFill>
              </w:rPr>
              <w:t xml:space="preserve"> 年度财务报表营业收入 </w:t>
            </w:r>
            <w:r>
              <w:rPr>
                <w:rFonts w:hint="eastAsia" w:ascii="微软雅黑" w:hAnsi="微软雅黑" w:eastAsia="微软雅黑"/>
                <w:bCs/>
                <w:color w:val="000000" w:themeColor="text1"/>
                <w:spacing w:val="10"/>
                <w:sz w:val="21"/>
                <w:szCs w:val="21"/>
                <w:lang w:val="en-US" w:eastAsia="zh-CN"/>
                <w14:textFill>
                  <w14:solidFill>
                    <w14:schemeClr w14:val="tx1"/>
                  </w14:solidFill>
                </w14:textFill>
              </w:rPr>
              <w:t>5</w:t>
            </w:r>
            <w:r>
              <w:rPr>
                <w:rFonts w:hint="eastAsia" w:ascii="微软雅黑" w:hAnsi="微软雅黑" w:eastAsia="微软雅黑"/>
                <w:bCs/>
                <w:color w:val="000000" w:themeColor="text1"/>
                <w:spacing w:val="10"/>
                <w:sz w:val="21"/>
                <w:szCs w:val="21"/>
                <w:lang w:val="en-US"/>
                <w14:textFill>
                  <w14:solidFill>
                    <w14:schemeClr w14:val="tx1"/>
                  </w14:solidFill>
                </w14:textFill>
              </w:rPr>
              <w:t>00 万元及以上；</w:t>
            </w:r>
          </w:p>
          <w:p w14:paraId="5B3371AD">
            <w:pPr>
              <w:pStyle w:val="20"/>
              <w:numPr>
                <w:ilvl w:val="0"/>
                <w:numId w:val="4"/>
              </w:numPr>
              <w:ind w:right="220" w:rightChars="100"/>
              <w:rPr>
                <w:rFonts w:hint="eastAsia" w:ascii="微软雅黑" w:hAnsi="微软雅黑" w:eastAsia="微软雅黑"/>
                <w:bCs/>
                <w:color w:val="000000" w:themeColor="text1"/>
                <w:spacing w:val="10"/>
                <w:sz w:val="21"/>
                <w:szCs w:val="21"/>
                <w:lang w:val="en-US"/>
                <w14:textFill>
                  <w14:solidFill>
                    <w14:schemeClr w14:val="tx1"/>
                  </w14:solidFill>
                </w14:textFill>
              </w:rPr>
            </w:pPr>
            <w:r>
              <w:rPr>
                <w:rFonts w:hint="eastAsia" w:ascii="微软雅黑" w:hAnsi="微软雅黑" w:eastAsia="微软雅黑"/>
                <w:bCs/>
                <w:color w:val="000000" w:themeColor="text1"/>
                <w:spacing w:val="10"/>
                <w:sz w:val="21"/>
                <w:szCs w:val="21"/>
                <w:lang w:val="en-US" w:eastAsia="zh-CN"/>
                <w14:textFill>
                  <w14:solidFill>
                    <w14:schemeClr w14:val="tx1"/>
                  </w14:solidFill>
                </w14:textFill>
              </w:rPr>
              <w:t>具有医院/</w:t>
            </w:r>
            <w:r>
              <w:rPr>
                <w:rFonts w:hint="eastAsia" w:ascii="微软雅黑" w:hAnsi="微软雅黑" w:eastAsia="微软雅黑"/>
                <w:bCs/>
                <w:color w:val="000000" w:themeColor="text1"/>
                <w:spacing w:val="10"/>
                <w:sz w:val="21"/>
                <w:szCs w:val="21"/>
                <w:lang w:val="en-US"/>
                <w14:textFill>
                  <w14:solidFill>
                    <w14:schemeClr w14:val="tx1"/>
                  </w14:solidFill>
                </w14:textFill>
              </w:rPr>
              <w:t>医疗家</w:t>
            </w:r>
            <w:r>
              <w:rPr>
                <w:rFonts w:hint="eastAsia" w:ascii="微软雅黑" w:hAnsi="微软雅黑" w:eastAsia="微软雅黑"/>
                <w:bCs/>
                <w:color w:val="000000" w:themeColor="text1"/>
                <w:spacing w:val="10"/>
                <w:sz w:val="21"/>
                <w:szCs w:val="21"/>
                <w:lang w:val="en-US" w:eastAsia="zh-CN"/>
                <w14:textFill>
                  <w14:solidFill>
                    <w14:schemeClr w14:val="tx1"/>
                  </w14:solidFill>
                </w14:textFill>
              </w:rPr>
              <w:t>餐厅服务案例，</w:t>
            </w:r>
            <w:r>
              <w:rPr>
                <w:rFonts w:hint="eastAsia" w:ascii="微软雅黑" w:hAnsi="微软雅黑" w:eastAsia="微软雅黑"/>
                <w:bCs/>
                <w:color w:val="000000" w:themeColor="text1"/>
                <w:spacing w:val="10"/>
                <w:sz w:val="21"/>
                <w:szCs w:val="21"/>
                <w:lang w:val="en-US"/>
                <w14:textFill>
                  <w14:solidFill>
                    <w14:schemeClr w14:val="tx1"/>
                  </w14:solidFill>
                </w14:textFill>
              </w:rPr>
              <w:t>合同三个业绩及以上。</w:t>
            </w:r>
          </w:p>
          <w:p w14:paraId="0A67BEBE">
            <w:pPr>
              <w:pStyle w:val="20"/>
              <w:numPr>
                <w:ilvl w:val="0"/>
                <w:numId w:val="4"/>
              </w:numPr>
              <w:ind w:right="220" w:rightChars="100"/>
              <w:rPr>
                <w:rFonts w:hint="eastAsia" w:ascii="微软雅黑" w:hAnsi="微软雅黑" w:eastAsia="微软雅黑"/>
                <w:bCs/>
                <w:color w:val="000000" w:themeColor="text1"/>
                <w:spacing w:val="10"/>
                <w:sz w:val="21"/>
                <w:szCs w:val="21"/>
                <w:lang w:val="en-US"/>
                <w14:textFill>
                  <w14:solidFill>
                    <w14:schemeClr w14:val="tx1"/>
                  </w14:solidFill>
                </w14:textFill>
              </w:rPr>
            </w:pPr>
            <w:r>
              <w:rPr>
                <w:rFonts w:hint="eastAsia" w:ascii="微软雅黑" w:hAnsi="微软雅黑" w:eastAsia="微软雅黑" w:cs="宋体"/>
                <w:bCs/>
                <w:i w:val="0"/>
                <w:iCs w:val="0"/>
                <w:caps w:val="0"/>
                <w:color w:val="000000" w:themeColor="text1"/>
                <w:spacing w:val="10"/>
                <w:sz w:val="21"/>
                <w:szCs w:val="21"/>
                <w:shd w:val="clear" w:fill="auto"/>
                <w:lang w:val="en-US"/>
                <w14:textFill>
                  <w14:solidFill>
                    <w14:schemeClr w14:val="tx1"/>
                  </w14:solidFill>
                </w14:textFill>
              </w:rPr>
              <w:t>提供2家以上合作单位的服务评价（优先选择医疗机构案例）</w:t>
            </w:r>
          </w:p>
          <w:p w14:paraId="5F9CDA94">
            <w:pPr>
              <w:pStyle w:val="20"/>
              <w:ind w:right="220" w:rightChars="100"/>
              <w:rPr>
                <w:rFonts w:hint="eastAsia" w:ascii="微软雅黑" w:hAnsi="微软雅黑" w:eastAsia="微软雅黑"/>
                <w:b w:val="0"/>
                <w:bCs/>
                <w:color w:val="000000" w:themeColor="text1"/>
                <w:spacing w:val="10"/>
                <w:sz w:val="21"/>
                <w:szCs w:val="21"/>
                <w:lang w:val="en-US"/>
                <w14:textFill>
                  <w14:solidFill>
                    <w14:schemeClr w14:val="tx1"/>
                  </w14:solidFill>
                </w14:textFill>
              </w:rPr>
            </w:pPr>
            <w:r>
              <w:rPr>
                <w:rFonts w:hint="eastAsia" w:ascii="微软雅黑" w:hAnsi="微软雅黑" w:eastAsia="微软雅黑"/>
                <w:b w:val="0"/>
                <w:bCs/>
                <w:color w:val="000000" w:themeColor="text1"/>
                <w:spacing w:val="10"/>
                <w:sz w:val="21"/>
                <w:szCs w:val="21"/>
                <w:lang w:val="en-US"/>
                <w14:textFill>
                  <w14:solidFill>
                    <w14:schemeClr w14:val="tx1"/>
                  </w14:solidFill>
                </w14:textFill>
              </w:rPr>
              <w:t>3、规模要求：</w:t>
            </w:r>
          </w:p>
          <w:p w14:paraId="1F7A4CB7">
            <w:pPr>
              <w:pStyle w:val="20"/>
              <w:numPr>
                <w:ilvl w:val="0"/>
                <w:numId w:val="5"/>
              </w:numPr>
              <w:ind w:right="220" w:rightChars="100"/>
              <w:rPr>
                <w:rFonts w:hint="eastAsia" w:ascii="微软雅黑" w:hAnsi="微软雅黑" w:eastAsia="微软雅黑"/>
                <w:bCs/>
                <w:color w:val="000000" w:themeColor="text1"/>
                <w:spacing w:val="10"/>
                <w:sz w:val="21"/>
                <w:szCs w:val="21"/>
                <w:lang w:val="en-US"/>
                <w14:textFill>
                  <w14:solidFill>
                    <w14:schemeClr w14:val="tx1"/>
                  </w14:solidFill>
                </w14:textFill>
              </w:rPr>
            </w:pPr>
            <w:r>
              <w:rPr>
                <w:rFonts w:hint="eastAsia" w:ascii="微软雅黑" w:hAnsi="微软雅黑" w:eastAsia="微软雅黑"/>
                <w:bCs/>
                <w:color w:val="000000" w:themeColor="text1"/>
                <w:spacing w:val="10"/>
                <w:sz w:val="21"/>
                <w:szCs w:val="21"/>
                <w:lang w:val="en-US" w:eastAsia="zh-CN"/>
                <w14:textFill>
                  <w14:solidFill>
                    <w14:schemeClr w14:val="tx1"/>
                  </w14:solidFill>
                </w14:textFill>
              </w:rPr>
              <w:t>团队规模：专职管理人员</w:t>
            </w:r>
            <w:r>
              <w:rPr>
                <w:rFonts w:hint="eastAsia" w:ascii="微软雅黑" w:hAnsi="微软雅黑" w:eastAsia="微软雅黑" w:cs="宋体"/>
                <w:bCs/>
                <w:i w:val="0"/>
                <w:iCs w:val="0"/>
                <w:caps w:val="0"/>
                <w:color w:val="000000" w:themeColor="text1"/>
                <w:spacing w:val="10"/>
                <w:sz w:val="21"/>
                <w:szCs w:val="21"/>
                <w:shd w:val="clear" w:fill="auto"/>
                <w:lang w:val="en-US"/>
                <w14:textFill>
                  <w14:solidFill>
                    <w14:schemeClr w14:val="tx1"/>
                  </w14:solidFill>
                </w14:textFill>
              </w:rPr>
              <w:t>≥3人（需提供社保缴纳证明），包括至少1名持有《营养师资格证》的专业人员</w:t>
            </w:r>
            <w:r>
              <w:rPr>
                <w:rFonts w:hint="eastAsia" w:ascii="微软雅黑" w:hAnsi="微软雅黑" w:eastAsia="微软雅黑" w:cs="宋体"/>
                <w:bCs/>
                <w:i w:val="0"/>
                <w:iCs w:val="0"/>
                <w:caps w:val="0"/>
                <w:color w:val="000000" w:themeColor="text1"/>
                <w:spacing w:val="10"/>
                <w:sz w:val="21"/>
                <w:szCs w:val="21"/>
                <w:shd w:val="clear"/>
                <w:lang w:val="en-US" w:eastAsia="zh-CN"/>
                <w14:textFill>
                  <w14:solidFill>
                    <w14:schemeClr w14:val="tx1"/>
                  </w14:solidFill>
                </w14:textFill>
              </w:rPr>
              <w:t>；</w:t>
            </w:r>
            <w:r>
              <w:rPr>
                <w:rFonts w:hint="eastAsia" w:ascii="微软雅黑" w:hAnsi="微软雅黑" w:eastAsia="微软雅黑" w:cs="宋体"/>
                <w:bCs/>
                <w:i w:val="0"/>
                <w:iCs w:val="0"/>
                <w:caps w:val="0"/>
                <w:color w:val="000000" w:themeColor="text1"/>
                <w:spacing w:val="10"/>
                <w:sz w:val="21"/>
                <w:szCs w:val="21"/>
                <w:shd w:val="clear" w:fill="auto"/>
                <w:lang w:val="en-US"/>
                <w14:textFill>
                  <w14:solidFill>
                    <w14:schemeClr w14:val="tx1"/>
                  </w14:solidFill>
                </w14:textFill>
              </w:rPr>
              <w:t>后厨团队≥10人（含厨师、配餐员、保洁等），具备健康证及餐饮行业从业资格</w:t>
            </w:r>
            <w:r>
              <w:rPr>
                <w:rFonts w:hint="eastAsia" w:ascii="微软雅黑" w:hAnsi="微软雅黑" w:eastAsia="微软雅黑" w:cs="宋体"/>
                <w:bCs/>
                <w:i w:val="0"/>
                <w:iCs w:val="0"/>
                <w:caps w:val="0"/>
                <w:color w:val="000000" w:themeColor="text1"/>
                <w:spacing w:val="10"/>
                <w:sz w:val="21"/>
                <w:szCs w:val="21"/>
                <w:shd w:val="clear"/>
                <w:lang w:val="en-US" w:eastAsia="zh-CN"/>
                <w14:textFill>
                  <w14:solidFill>
                    <w14:schemeClr w14:val="tx1"/>
                  </w14:solidFill>
                </w14:textFill>
              </w:rPr>
              <w:t>；</w:t>
            </w:r>
            <w:r>
              <w:rPr>
                <w:rFonts w:hint="eastAsia" w:ascii="微软雅黑" w:hAnsi="微软雅黑" w:eastAsia="微软雅黑" w:cs="宋体"/>
                <w:bCs/>
                <w:i w:val="0"/>
                <w:iCs w:val="0"/>
                <w:caps w:val="0"/>
                <w:color w:val="000000" w:themeColor="text1"/>
                <w:spacing w:val="10"/>
                <w:sz w:val="21"/>
                <w:szCs w:val="21"/>
                <w:shd w:val="clear" w:fill="auto"/>
                <w:lang w:val="en-US"/>
                <w14:textFill>
                  <w14:solidFill>
                    <w14:schemeClr w14:val="tx1"/>
                  </w14:solidFill>
                </w14:textFill>
              </w:rPr>
              <w:t>至少配备</w:t>
            </w:r>
            <w:r>
              <w:rPr>
                <w:rFonts w:hint="eastAsia" w:ascii="微软雅黑" w:hAnsi="微软雅黑" w:eastAsia="微软雅黑" w:cs="宋体"/>
                <w:bCs/>
                <w:i w:val="0"/>
                <w:iCs w:val="0"/>
                <w:caps w:val="0"/>
                <w:color w:val="000000" w:themeColor="text1"/>
                <w:spacing w:val="10"/>
                <w:sz w:val="21"/>
                <w:szCs w:val="21"/>
                <w:shd w:val="clear"/>
                <w:lang w:val="en-US" w:eastAsia="zh-CN"/>
                <w14:textFill>
                  <w14:solidFill>
                    <w14:schemeClr w14:val="tx1"/>
                  </w14:solidFill>
                </w14:textFill>
              </w:rPr>
              <w:t>一</w:t>
            </w:r>
            <w:r>
              <w:rPr>
                <w:rFonts w:hint="eastAsia" w:ascii="微软雅黑" w:hAnsi="微软雅黑" w:eastAsia="微软雅黑" w:cs="宋体"/>
                <w:bCs/>
                <w:i w:val="0"/>
                <w:iCs w:val="0"/>
                <w:caps w:val="0"/>
                <w:color w:val="000000" w:themeColor="text1"/>
                <w:spacing w:val="10"/>
                <w:sz w:val="21"/>
                <w:szCs w:val="21"/>
                <w:shd w:val="clear" w:fill="auto"/>
                <w:lang w:val="en-US"/>
                <w14:textFill>
                  <w14:solidFill>
                    <w14:schemeClr w14:val="tx1"/>
                  </w14:solidFill>
                </w14:textFill>
              </w:rPr>
              <w:t>名以上专职食品安全管理员</w:t>
            </w:r>
            <w:r>
              <w:rPr>
                <w:rFonts w:hint="eastAsia" w:ascii="微软雅黑" w:hAnsi="微软雅黑" w:eastAsia="微软雅黑"/>
                <w:bCs/>
                <w:color w:val="000000" w:themeColor="text1"/>
                <w:spacing w:val="10"/>
                <w:sz w:val="21"/>
                <w:szCs w:val="21"/>
                <w:lang w:val="en-US"/>
                <w14:textFill>
                  <w14:solidFill>
                    <w14:schemeClr w14:val="tx1"/>
                  </w14:solidFill>
                </w14:textFill>
              </w:rPr>
              <w:t>。</w:t>
            </w:r>
          </w:p>
          <w:p w14:paraId="2ECBB69B">
            <w:pPr>
              <w:pStyle w:val="20"/>
              <w:numPr>
                <w:ilvl w:val="0"/>
                <w:numId w:val="5"/>
              </w:numPr>
              <w:ind w:right="220" w:rightChars="100"/>
              <w:rPr>
                <w:rFonts w:hint="eastAsia" w:ascii="微软雅黑" w:hAnsi="微软雅黑" w:eastAsia="微软雅黑"/>
                <w:bCs/>
                <w:color w:val="000000" w:themeColor="text1"/>
                <w:spacing w:val="10"/>
                <w:sz w:val="21"/>
                <w:szCs w:val="21"/>
                <w:lang w:val="en-US"/>
                <w14:textFill>
                  <w14:solidFill>
                    <w14:schemeClr w14:val="tx1"/>
                  </w14:solidFill>
                </w14:textFill>
              </w:rPr>
            </w:pPr>
            <w:r>
              <w:rPr>
                <w:rFonts w:hint="eastAsia" w:ascii="微软雅黑" w:hAnsi="微软雅黑" w:eastAsia="微软雅黑" w:cs="宋体"/>
                <w:bCs/>
                <w:i w:val="0"/>
                <w:iCs w:val="0"/>
                <w:caps w:val="0"/>
                <w:color w:val="000000" w:themeColor="text1"/>
                <w:spacing w:val="10"/>
                <w:sz w:val="21"/>
                <w:szCs w:val="21"/>
                <w:shd w:val="clear" w:fill="auto"/>
                <w:lang w:val="en-US"/>
                <w14:textFill>
                  <w14:solidFill>
                    <w14:schemeClr w14:val="tx1"/>
                  </w14:solidFill>
                </w14:textFill>
              </w:rPr>
              <w:t>投标人需证明具备单日供应</w:t>
            </w:r>
            <w:r>
              <w:rPr>
                <w:rStyle w:val="13"/>
                <w:rFonts w:hint="eastAsia" w:ascii="微软雅黑" w:hAnsi="微软雅黑" w:eastAsia="微软雅黑" w:cs="宋体"/>
                <w:b w:val="0"/>
                <w:bCs/>
                <w:i w:val="0"/>
                <w:iCs w:val="0"/>
                <w:caps w:val="0"/>
                <w:color w:val="000000" w:themeColor="text1"/>
                <w:spacing w:val="10"/>
                <w:sz w:val="21"/>
                <w:szCs w:val="21"/>
                <w:shd w:val="clear"/>
                <w:vertAlign w:val="baseline"/>
                <w:lang w:val="en-US"/>
                <w14:textFill>
                  <w14:solidFill>
                    <w14:schemeClr w14:val="tx1"/>
                  </w14:solidFill>
                </w14:textFill>
              </w:rPr>
              <w:t>1000份</w:t>
            </w:r>
            <w:r>
              <w:rPr>
                <w:rFonts w:hint="eastAsia" w:ascii="微软雅黑" w:hAnsi="微软雅黑" w:eastAsia="微软雅黑" w:cs="宋体"/>
                <w:b w:val="0"/>
                <w:bCs/>
                <w:i w:val="0"/>
                <w:iCs w:val="0"/>
                <w:caps w:val="0"/>
                <w:color w:val="000000" w:themeColor="text1"/>
                <w:spacing w:val="10"/>
                <w:sz w:val="21"/>
                <w:szCs w:val="21"/>
                <w:shd w:val="clear"/>
                <w:vertAlign w:val="baseline"/>
                <w:lang w:val="en-US" w:eastAsia="zh-CN"/>
                <w14:textFill>
                  <w14:solidFill>
                    <w14:schemeClr w14:val="tx1"/>
                  </w14:solidFill>
                </w14:textFill>
              </w:rPr>
              <w:t>以上</w:t>
            </w:r>
            <w:r>
              <w:rPr>
                <w:rFonts w:hint="eastAsia" w:ascii="微软雅黑" w:hAnsi="微软雅黑" w:eastAsia="微软雅黑" w:cs="宋体"/>
                <w:bCs/>
                <w:i w:val="0"/>
                <w:iCs w:val="0"/>
                <w:caps w:val="0"/>
                <w:color w:val="000000" w:themeColor="text1"/>
                <w:spacing w:val="10"/>
                <w:sz w:val="21"/>
                <w:szCs w:val="21"/>
                <w:shd w:val="clear" w:fill="auto"/>
                <w:lang w:val="en-US"/>
                <w14:textFill>
                  <w14:solidFill>
                    <w14:schemeClr w14:val="tx1"/>
                  </w14:solidFill>
                </w14:textFill>
              </w:rPr>
              <w:t> 患者餐的能力（根据医院床位规模调整）</w:t>
            </w:r>
            <w:r>
              <w:rPr>
                <w:rFonts w:hint="eastAsia" w:ascii="微软雅黑" w:hAnsi="微软雅黑" w:eastAsia="微软雅黑" w:cs="宋体"/>
                <w:bCs/>
                <w:i w:val="0"/>
                <w:iCs w:val="0"/>
                <w:caps w:val="0"/>
                <w:color w:val="000000" w:themeColor="text1"/>
                <w:spacing w:val="10"/>
                <w:sz w:val="21"/>
                <w:szCs w:val="21"/>
                <w:shd w:val="clear"/>
                <w:lang w:val="en-US" w:eastAsia="zh-CN"/>
                <w14:textFill>
                  <w14:solidFill>
                    <w14:schemeClr w14:val="tx1"/>
                  </w14:solidFill>
                </w14:textFill>
              </w:rPr>
              <w:t>；</w:t>
            </w:r>
          </w:p>
          <w:p w14:paraId="73B7BB87">
            <w:pPr>
              <w:pStyle w:val="20"/>
              <w:numPr>
                <w:ilvl w:val="0"/>
                <w:numId w:val="5"/>
              </w:numPr>
              <w:ind w:right="220" w:rightChars="100"/>
              <w:rPr>
                <w:rFonts w:hint="eastAsia" w:ascii="微软雅黑" w:hAnsi="微软雅黑" w:eastAsia="微软雅黑"/>
                <w:bCs/>
                <w:color w:val="000000" w:themeColor="text1"/>
                <w:spacing w:val="10"/>
                <w:sz w:val="21"/>
                <w:szCs w:val="21"/>
                <w:lang w:val="en-US"/>
                <w14:textFill>
                  <w14:solidFill>
                    <w14:schemeClr w14:val="tx1"/>
                  </w14:solidFill>
                </w14:textFill>
              </w:rPr>
            </w:pPr>
            <w:r>
              <w:rPr>
                <w:rFonts w:hint="eastAsia" w:ascii="微软雅黑" w:hAnsi="微软雅黑" w:eastAsia="微软雅黑" w:cs="宋体"/>
                <w:bCs/>
                <w:i w:val="0"/>
                <w:iCs w:val="0"/>
                <w:caps w:val="0"/>
                <w:color w:val="000000" w:themeColor="text1"/>
                <w:spacing w:val="10"/>
                <w:sz w:val="21"/>
                <w:szCs w:val="21"/>
                <w:shd w:val="clear" w:fill="auto"/>
                <w:lang w:val="en-US"/>
                <w14:textFill>
                  <w14:solidFill>
                    <w14:schemeClr w14:val="tx1"/>
                  </w14:solidFill>
                </w14:textFill>
              </w:rPr>
              <w:t>支持</w:t>
            </w:r>
            <w:del w:id="233" w:author="陈平明" w:date="2025-09-08T17:50:10Z">
              <w:r>
                <w:rPr>
                  <w:rFonts w:hint="eastAsia" w:ascii="微软雅黑" w:hAnsi="微软雅黑" w:eastAsia="微软雅黑" w:cs="宋体"/>
                  <w:bCs/>
                  <w:i w:val="0"/>
                  <w:iCs w:val="0"/>
                  <w:caps w:val="0"/>
                  <w:color w:val="000000" w:themeColor="text1"/>
                  <w:spacing w:val="10"/>
                  <w:sz w:val="21"/>
                  <w:szCs w:val="21"/>
                  <w:shd w:val="clear" w:fill="auto"/>
                  <w:lang w:val="en-US"/>
                  <w14:textFill>
                    <w14:solidFill>
                      <w14:schemeClr w14:val="tx1"/>
                    </w14:solidFill>
                  </w14:textFill>
                </w:rPr>
                <w:delText> </w:delText>
              </w:r>
            </w:del>
            <w:r>
              <w:rPr>
                <w:rStyle w:val="13"/>
                <w:rFonts w:hint="eastAsia" w:ascii="微软雅黑" w:hAnsi="微软雅黑" w:eastAsia="微软雅黑" w:cs="宋体"/>
                <w:b w:val="0"/>
                <w:bCs/>
                <w:i w:val="0"/>
                <w:iCs w:val="0"/>
                <w:caps w:val="0"/>
                <w:color w:val="000000" w:themeColor="text1"/>
                <w:spacing w:val="10"/>
                <w:sz w:val="21"/>
                <w:szCs w:val="21"/>
                <w:shd w:val="clear"/>
                <w:vertAlign w:val="baseline"/>
                <w:lang w:val="en-US"/>
                <w14:textFill>
                  <w14:solidFill>
                    <w14:schemeClr w14:val="tx1"/>
                  </w14:solidFill>
                </w14:textFill>
              </w:rPr>
              <w:t>病床送餐+堂食</w:t>
            </w:r>
            <w:del w:id="234" w:author="陈平明" w:date="2025-09-08T17:50:13Z">
              <w:r>
                <w:rPr>
                  <w:rFonts w:hint="eastAsia" w:ascii="微软雅黑" w:hAnsi="微软雅黑" w:eastAsia="微软雅黑" w:cs="宋体"/>
                  <w:bCs/>
                  <w:i w:val="0"/>
                  <w:iCs w:val="0"/>
                  <w:caps w:val="0"/>
                  <w:color w:val="000000" w:themeColor="text1"/>
                  <w:spacing w:val="10"/>
                  <w:sz w:val="21"/>
                  <w:szCs w:val="21"/>
                  <w:shd w:val="clear" w:fill="auto"/>
                  <w:lang w:val="en-US"/>
                  <w14:textFill>
                    <w14:solidFill>
                      <w14:schemeClr w14:val="tx1"/>
                    </w14:solidFill>
                  </w14:textFill>
                </w:rPr>
                <w:delText> </w:delText>
              </w:r>
            </w:del>
            <w:r>
              <w:rPr>
                <w:rFonts w:hint="eastAsia" w:ascii="微软雅黑" w:hAnsi="微软雅黑" w:eastAsia="微软雅黑" w:cs="宋体"/>
                <w:bCs/>
                <w:i w:val="0"/>
                <w:iCs w:val="0"/>
                <w:caps w:val="0"/>
                <w:color w:val="000000" w:themeColor="text1"/>
                <w:spacing w:val="10"/>
                <w:sz w:val="21"/>
                <w:szCs w:val="21"/>
                <w:shd w:val="clear" w:fill="auto"/>
                <w:lang w:val="en-US"/>
                <w14:textFill>
                  <w14:solidFill>
                    <w14:schemeClr w14:val="tx1"/>
                  </w14:solidFill>
                </w14:textFill>
              </w:rPr>
              <w:t>混合模式，送餐响应时间≤30分钟</w:t>
            </w:r>
            <w:r>
              <w:rPr>
                <w:rFonts w:hint="eastAsia" w:ascii="微软雅黑" w:hAnsi="微软雅黑" w:eastAsia="微软雅黑" w:cs="宋体"/>
                <w:bCs/>
                <w:i w:val="0"/>
                <w:iCs w:val="0"/>
                <w:caps w:val="0"/>
                <w:color w:val="000000" w:themeColor="text1"/>
                <w:spacing w:val="10"/>
                <w:sz w:val="21"/>
                <w:szCs w:val="21"/>
                <w:shd w:val="clear"/>
                <w:lang w:val="en-US" w:eastAsia="zh-CN"/>
                <w14:textFill>
                  <w14:solidFill>
                    <w14:schemeClr w14:val="tx1"/>
                  </w14:solidFill>
                </w14:textFill>
              </w:rPr>
              <w:t>；</w:t>
            </w:r>
            <w:r>
              <w:rPr>
                <w:rFonts w:hint="eastAsia" w:ascii="微软雅黑" w:hAnsi="微软雅黑" w:eastAsia="微软雅黑" w:cs="宋体"/>
                <w:bCs/>
                <w:i w:val="0"/>
                <w:iCs w:val="0"/>
                <w:caps w:val="0"/>
                <w:color w:val="000000" w:themeColor="text1"/>
                <w:spacing w:val="10"/>
                <w:sz w:val="21"/>
                <w:szCs w:val="21"/>
                <w:shd w:val="clear" w:fill="auto"/>
                <w:lang w:val="en-US"/>
                <w14:textFill>
                  <w14:solidFill>
                    <w14:schemeClr w14:val="tx1"/>
                  </w14:solidFill>
                </w14:textFill>
              </w:rPr>
              <w:t>提供</w:t>
            </w:r>
            <w:del w:id="235" w:author="陈平明" w:date="2025-09-08T17:50:17Z">
              <w:r>
                <w:rPr>
                  <w:rFonts w:hint="eastAsia" w:ascii="微软雅黑" w:hAnsi="微软雅黑" w:eastAsia="微软雅黑" w:cs="宋体"/>
                  <w:bCs/>
                  <w:i w:val="0"/>
                  <w:iCs w:val="0"/>
                  <w:caps w:val="0"/>
                  <w:color w:val="000000" w:themeColor="text1"/>
                  <w:spacing w:val="10"/>
                  <w:sz w:val="21"/>
                  <w:szCs w:val="21"/>
                  <w:shd w:val="clear" w:fill="auto"/>
                  <w:lang w:val="en-US"/>
                  <w14:textFill>
                    <w14:solidFill>
                      <w14:schemeClr w14:val="tx1"/>
                    </w14:solidFill>
                  </w14:textFill>
                </w:rPr>
                <w:delText> </w:delText>
              </w:r>
            </w:del>
            <w:r>
              <w:rPr>
                <w:rStyle w:val="13"/>
                <w:rFonts w:hint="eastAsia" w:ascii="微软雅黑" w:hAnsi="微软雅黑" w:eastAsia="微软雅黑" w:cs="宋体"/>
                <w:b w:val="0"/>
                <w:bCs/>
                <w:i w:val="0"/>
                <w:iCs w:val="0"/>
                <w:caps w:val="0"/>
                <w:color w:val="000000" w:themeColor="text1"/>
                <w:spacing w:val="10"/>
                <w:sz w:val="21"/>
                <w:szCs w:val="21"/>
                <w:shd w:val="clear"/>
                <w:vertAlign w:val="baseline"/>
                <w:lang w:val="en-US"/>
                <w14:textFill>
                  <w14:solidFill>
                    <w14:schemeClr w14:val="tx1"/>
                  </w14:solidFill>
                </w14:textFill>
              </w:rPr>
              <w:t>特殊膳食</w:t>
            </w:r>
            <w:r>
              <w:rPr>
                <w:rFonts w:hint="eastAsia" w:ascii="微软雅黑" w:hAnsi="微软雅黑" w:eastAsia="微软雅黑" w:cs="宋体"/>
                <w:bCs/>
                <w:i w:val="0"/>
                <w:iCs w:val="0"/>
                <w:caps w:val="0"/>
                <w:color w:val="000000" w:themeColor="text1"/>
                <w:spacing w:val="10"/>
                <w:sz w:val="21"/>
                <w:szCs w:val="21"/>
                <w:shd w:val="clear" w:fill="auto"/>
                <w:lang w:val="en-US"/>
                <w14:textFill>
                  <w14:solidFill>
                    <w14:schemeClr w14:val="tx1"/>
                  </w14:solidFill>
                </w14:textFill>
              </w:rPr>
              <w:t>（如糖尿病餐、流食、低盐餐等）定制能力，至少覆盖5种常见病种需求</w:t>
            </w:r>
            <w:r>
              <w:rPr>
                <w:rFonts w:hint="eastAsia" w:ascii="微软雅黑" w:hAnsi="微软雅黑" w:eastAsia="微软雅黑" w:cs="宋体"/>
                <w:bCs/>
                <w:i w:val="0"/>
                <w:iCs w:val="0"/>
                <w:caps w:val="0"/>
                <w:color w:val="000000" w:themeColor="text1"/>
                <w:spacing w:val="10"/>
                <w:sz w:val="21"/>
                <w:szCs w:val="21"/>
                <w:shd w:val="clear"/>
                <w:lang w:val="en-US" w:eastAsia="zh-CN"/>
                <w14:textFill>
                  <w14:solidFill>
                    <w14:schemeClr w14:val="tx1"/>
                  </w14:solidFill>
                </w14:textFill>
              </w:rPr>
              <w:t>；</w:t>
            </w:r>
          </w:p>
          <w:p w14:paraId="2DE8A84D">
            <w:pPr>
              <w:pStyle w:val="20"/>
              <w:numPr>
                <w:ilvl w:val="0"/>
                <w:numId w:val="5"/>
              </w:numPr>
              <w:ind w:right="220" w:rightChars="100"/>
              <w:rPr>
                <w:rFonts w:hint="eastAsia" w:ascii="微软雅黑" w:hAnsi="微软雅黑" w:eastAsia="微软雅黑"/>
                <w:bCs/>
                <w:color w:val="000000" w:themeColor="text1"/>
                <w:spacing w:val="10"/>
                <w:sz w:val="21"/>
                <w:szCs w:val="21"/>
                <w:lang w:val="en-US"/>
                <w14:textFill>
                  <w14:solidFill>
                    <w14:schemeClr w14:val="tx1"/>
                  </w14:solidFill>
                </w14:textFill>
              </w:rPr>
            </w:pPr>
            <w:r>
              <w:rPr>
                <w:rFonts w:hint="eastAsia" w:ascii="微软雅黑" w:hAnsi="微软雅黑" w:eastAsia="微软雅黑"/>
                <w:bCs/>
                <w:color w:val="000000" w:themeColor="text1"/>
                <w:spacing w:val="10"/>
                <w:sz w:val="21"/>
                <w:szCs w:val="21"/>
                <w:lang w:val="en-US" w:eastAsia="zh-CN"/>
                <w14:textFill>
                  <w14:solidFill>
                    <w14:schemeClr w14:val="tx1"/>
                  </w14:solidFill>
                </w14:textFill>
              </w:rPr>
              <w:t>具备稳定</w:t>
            </w:r>
            <w:r>
              <w:rPr>
                <w:rFonts w:hint="eastAsia" w:ascii="微软雅黑" w:hAnsi="微软雅黑" w:eastAsia="微软雅黑" w:cs="宋体"/>
                <w:bCs/>
                <w:i w:val="0"/>
                <w:iCs w:val="0"/>
                <w:caps w:val="0"/>
                <w:color w:val="000000" w:themeColor="text1"/>
                <w:spacing w:val="10"/>
                <w:sz w:val="21"/>
                <w:szCs w:val="21"/>
                <w:shd w:val="clear" w:fill="auto"/>
                <w:lang w:val="en-US"/>
                <w14:textFill>
                  <w14:solidFill>
                    <w14:schemeClr w14:val="tx1"/>
                  </w14:solidFill>
                </w14:textFill>
              </w:rPr>
              <w:t>食材供应链，提供至少3家合作供应商名单及质检报告；</w:t>
            </w:r>
          </w:p>
          <w:p w14:paraId="5BC16B68">
            <w:pPr>
              <w:pStyle w:val="20"/>
              <w:numPr>
                <w:ilvl w:val="0"/>
                <w:numId w:val="5"/>
              </w:numPr>
              <w:ind w:right="220" w:rightChars="100"/>
              <w:rPr>
                <w:rFonts w:hint="eastAsia" w:ascii="微软雅黑" w:hAnsi="微软雅黑" w:eastAsia="微软雅黑"/>
                <w:bCs/>
                <w:color w:val="000000" w:themeColor="text1"/>
                <w:spacing w:val="10"/>
                <w:sz w:val="21"/>
                <w:szCs w:val="21"/>
                <w:lang w:val="en-US"/>
                <w14:textFill>
                  <w14:solidFill>
                    <w14:schemeClr w14:val="tx1"/>
                  </w14:solidFill>
                </w14:textFill>
              </w:rPr>
            </w:pPr>
            <w:r>
              <w:rPr>
                <w:rFonts w:hint="eastAsia" w:ascii="微软雅黑" w:hAnsi="微软雅黑" w:eastAsia="微软雅黑" w:cs="宋体"/>
                <w:bCs/>
                <w:i w:val="0"/>
                <w:iCs w:val="0"/>
                <w:caps w:val="0"/>
                <w:color w:val="000000" w:themeColor="text1"/>
                <w:spacing w:val="10"/>
                <w:sz w:val="21"/>
                <w:szCs w:val="21"/>
                <w:shd w:val="clear" w:fill="auto"/>
                <w:lang w:val="en-US"/>
                <w14:textFill>
                  <w14:solidFill>
                    <w14:schemeClr w14:val="tx1"/>
                  </w14:solidFill>
                </w14:textFill>
              </w:rPr>
              <w:t>米面油等主食需有 </w:t>
            </w:r>
            <w:r>
              <w:rPr>
                <w:rStyle w:val="13"/>
                <w:rFonts w:hint="eastAsia" w:ascii="微软雅黑" w:hAnsi="微软雅黑" w:eastAsia="微软雅黑" w:cs="宋体"/>
                <w:b w:val="0"/>
                <w:bCs/>
                <w:i w:val="0"/>
                <w:iCs w:val="0"/>
                <w:caps w:val="0"/>
                <w:color w:val="000000" w:themeColor="text1"/>
                <w:spacing w:val="10"/>
                <w:sz w:val="21"/>
                <w:szCs w:val="21"/>
                <w:shd w:val="clear"/>
                <w:vertAlign w:val="baseline"/>
                <w:lang w:val="en-US"/>
                <w14:textFill>
                  <w14:solidFill>
                    <w14:schemeClr w14:val="tx1"/>
                  </w14:solidFill>
                </w14:textFill>
              </w:rPr>
              <w:t>批次检测报告</w:t>
            </w:r>
            <w:r>
              <w:rPr>
                <w:rFonts w:hint="eastAsia" w:ascii="微软雅黑" w:hAnsi="微软雅黑" w:eastAsia="微软雅黑" w:cs="宋体"/>
                <w:bCs/>
                <w:i w:val="0"/>
                <w:iCs w:val="0"/>
                <w:caps w:val="0"/>
                <w:color w:val="000000" w:themeColor="text1"/>
                <w:spacing w:val="10"/>
                <w:sz w:val="21"/>
                <w:szCs w:val="21"/>
                <w:shd w:val="clear" w:fill="auto"/>
                <w:lang w:val="en-US"/>
                <w14:textFill>
                  <w14:solidFill>
                    <w14:schemeClr w14:val="tx1"/>
                  </w14:solidFill>
                </w14:textFill>
              </w:rPr>
              <w:t>，肉类需提供检疫证明</w:t>
            </w:r>
          </w:p>
          <w:p w14:paraId="206D5AC5">
            <w:pPr>
              <w:pStyle w:val="20"/>
              <w:numPr>
                <w:ilvl w:val="0"/>
                <w:numId w:val="5"/>
              </w:numPr>
              <w:ind w:right="220" w:rightChars="100"/>
              <w:rPr>
                <w:rFonts w:hint="eastAsia" w:ascii="微软雅黑" w:hAnsi="微软雅黑" w:eastAsia="微软雅黑"/>
                <w:bCs/>
                <w:color w:val="000000" w:themeColor="text1"/>
                <w:spacing w:val="10"/>
                <w:sz w:val="21"/>
                <w:szCs w:val="21"/>
                <w:lang w:val="en-US"/>
                <w14:textFill>
                  <w14:solidFill>
                    <w14:schemeClr w14:val="tx1"/>
                  </w14:solidFill>
                </w14:textFill>
              </w:rPr>
            </w:pPr>
            <w:r>
              <w:rPr>
                <w:rFonts w:hint="eastAsia" w:ascii="微软雅黑" w:hAnsi="微软雅黑" w:eastAsia="微软雅黑" w:cs="宋体"/>
                <w:bCs/>
                <w:i w:val="0"/>
                <w:iCs w:val="0"/>
                <w:caps w:val="0"/>
                <w:color w:val="000000" w:themeColor="text1"/>
                <w:spacing w:val="10"/>
                <w:sz w:val="21"/>
                <w:szCs w:val="21"/>
                <w:shd w:val="clear" w:fill="auto"/>
                <w:lang w:val="en-US"/>
                <w14:textFill>
                  <w14:solidFill>
                    <w14:schemeClr w14:val="tx1"/>
                  </w14:solidFill>
                </w14:textFill>
              </w:rPr>
              <w:t>需自建或合作冷库，满足至少3天食材储备（需提供冷库租赁合同或自有证明）</w:t>
            </w:r>
          </w:p>
        </w:tc>
      </w:tr>
      <w:tr w14:paraId="317CC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236" w:author="陈平明" w:date="2025-09-08T17:59:12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696" w:hRule="atLeast"/>
          <w:jc w:val="center"/>
          <w:trPrChange w:id="236" w:author="陈平明" w:date="2025-09-08T17:59:12Z">
            <w:trPr>
              <w:trHeight w:val="922" w:hRule="atLeast"/>
              <w:jc w:val="center"/>
            </w:trPr>
          </w:trPrChange>
        </w:trPr>
        <w:tc>
          <w:tcPr>
            <w:tcW w:w="1086" w:type="dxa"/>
            <w:vAlign w:val="center"/>
            <w:tcPrChange w:id="237" w:author="陈平明" w:date="2025-09-08T17:59:12Z">
              <w:tcPr>
                <w:tcW w:w="1086" w:type="dxa"/>
                <w:vAlign w:val="center"/>
                <w:tcPrChange w:id="238" w:author="陈平明" w:date="2025-09-08T17:59:12Z">
                  <w:tcPr>
                    <w:tcW w:w="1086" w:type="dxa"/>
                    <w:vAlign w:val="center"/>
                  </w:tcPr>
                </w:tcPrChange>
              </w:tcPr>
            </w:tcPrChange>
          </w:tcPr>
          <w:p w14:paraId="44D0607E">
            <w:pPr>
              <w:pStyle w:val="20"/>
              <w:ind w:left="205" w:right="186"/>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Change w:id="239" w:author="陈平明" w:date="2025-09-08T17:59:12Z">
              <w:tcPr>
                <w:tcW w:w="1739" w:type="dxa"/>
                <w:vAlign w:val="center"/>
                <w:tcPrChange w:id="240" w:author="陈平明" w:date="2025-09-08T17:59:12Z">
                  <w:tcPr>
                    <w:tcW w:w="1739" w:type="dxa"/>
                    <w:vAlign w:val="center"/>
                  </w:tcPr>
                </w:tcPrChange>
              </w:tcPr>
            </w:tcPrChange>
          </w:tcPr>
          <w:p w14:paraId="6182741C">
            <w:pPr>
              <w:pStyle w:val="20"/>
              <w:ind w:left="129" w:right="119" w:firstLine="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服务模式</w:t>
            </w:r>
          </w:p>
        </w:tc>
        <w:tc>
          <w:tcPr>
            <w:tcW w:w="7199" w:type="dxa"/>
            <w:vAlign w:val="center"/>
            <w:tcPrChange w:id="241" w:author="陈平明" w:date="2025-09-08T17:59:12Z">
              <w:tcPr>
                <w:tcW w:w="7199" w:type="dxa"/>
                <w:vAlign w:val="center"/>
                <w:tcPrChange w:id="242" w:author="陈平明" w:date="2025-09-08T17:59:12Z">
                  <w:tcPr>
                    <w:tcW w:w="7199" w:type="dxa"/>
                    <w:vAlign w:val="center"/>
                  </w:tcPr>
                </w:tcPrChange>
              </w:tcPr>
            </w:tcPrChange>
          </w:tcPr>
          <w:p w14:paraId="06317721">
            <w:pPr>
              <w:pStyle w:val="20"/>
              <w:ind w:left="474" w:right="-29" w:hanging="365"/>
              <w:rPr>
                <w:rFonts w:hint="eastAsia" w:ascii="微软雅黑" w:hAnsi="微软雅黑" w:eastAsia="微软雅黑"/>
                <w:sz w:val="21"/>
                <w:szCs w:val="21"/>
                <w:lang w:eastAsia="zh-CN"/>
              </w:rPr>
            </w:pPr>
            <w:r>
              <w:rPr>
                <w:rFonts w:hint="eastAsia" w:ascii="微软雅黑" w:hAnsi="微软雅黑" w:eastAsia="微软雅黑"/>
                <w:sz w:val="21"/>
                <w:szCs w:val="21"/>
              </w:rPr>
              <w:t>自主</w:t>
            </w:r>
            <w:r>
              <w:rPr>
                <w:rFonts w:hint="eastAsia" w:ascii="微软雅黑" w:hAnsi="微软雅黑" w:eastAsia="微软雅黑"/>
                <w:sz w:val="21"/>
                <w:szCs w:val="21"/>
                <w:lang w:val="en-US" w:eastAsia="zh-CN"/>
              </w:rPr>
              <w:t>装修、</w:t>
            </w:r>
            <w:r>
              <w:rPr>
                <w:rFonts w:hint="eastAsia" w:ascii="微软雅黑" w:hAnsi="微软雅黑" w:eastAsia="微软雅黑"/>
                <w:sz w:val="21"/>
                <w:szCs w:val="21"/>
              </w:rPr>
              <w:t>自主经营、自负盈亏的模式，服务期限多为</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eastAsia="zh-CN"/>
              </w:rPr>
              <w:t>。</w:t>
            </w:r>
          </w:p>
        </w:tc>
      </w:tr>
      <w:tr w14:paraId="6407C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jc w:val="center"/>
        </w:trPr>
        <w:tc>
          <w:tcPr>
            <w:tcW w:w="1086" w:type="dxa"/>
            <w:vAlign w:val="center"/>
          </w:tcPr>
          <w:p w14:paraId="231BB0B2">
            <w:pPr>
              <w:pStyle w:val="20"/>
              <w:ind w:left="205" w:right="186"/>
              <w:jc w:val="center"/>
              <w:rPr>
                <w:rFonts w:hint="eastAsia" w:ascii="微软雅黑" w:hAnsi="微软雅黑" w:eastAsia="微软雅黑"/>
                <w:color w:val="000000" w:themeColor="text1"/>
                <w:sz w:val="21"/>
                <w:szCs w:val="21"/>
                <w:lang w:eastAsia="zh-CN"/>
                <w14:textFill>
                  <w14:solidFill>
                    <w14:schemeClr w14:val="tx1"/>
                  </w14:solidFill>
                </w14:textFill>
              </w:rPr>
            </w:pPr>
            <w:r>
              <w:rPr>
                <w:rFonts w:hint="eastAsia" w:ascii="微软雅黑" w:hAnsi="微软雅黑" w:eastAsia="微软雅黑"/>
                <w:sz w:val="21"/>
                <w:szCs w:val="21"/>
                <w:lang w:val="en-US" w:eastAsia="zh-CN"/>
              </w:rPr>
              <w:t>8</w:t>
            </w:r>
          </w:p>
        </w:tc>
        <w:tc>
          <w:tcPr>
            <w:tcW w:w="1739" w:type="dxa"/>
            <w:vAlign w:val="center"/>
          </w:tcPr>
          <w:p w14:paraId="78565754">
            <w:pPr>
              <w:pStyle w:val="20"/>
              <w:ind w:left="129" w:right="119" w:firstLine="105"/>
              <w:jc w:val="center"/>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sz w:val="21"/>
                <w:szCs w:val="21"/>
              </w:rPr>
              <w:t>是否接受联合体投标</w:t>
            </w:r>
          </w:p>
        </w:tc>
        <w:tc>
          <w:tcPr>
            <w:tcW w:w="7199" w:type="dxa"/>
            <w:vAlign w:val="center"/>
          </w:tcPr>
          <w:p w14:paraId="23613A56">
            <w:pPr>
              <w:pStyle w:val="20"/>
              <w:ind w:left="474" w:right="-29" w:hanging="365"/>
              <w:rPr>
                <w:rFonts w:ascii="微软雅黑" w:hAnsi="微软雅黑" w:eastAsia="微软雅黑"/>
                <w:b/>
                <w:color w:val="000000" w:themeColor="text1"/>
                <w:sz w:val="21"/>
                <w:szCs w:val="21"/>
                <w14:textFill>
                  <w14:solidFill>
                    <w14:schemeClr w14:val="tx1"/>
                  </w14:solidFill>
                </w14:textFill>
              </w:rPr>
            </w:pPr>
            <w:r>
              <w:rPr>
                <w:rFonts w:hint="eastAsia" w:ascii="微软雅黑" w:hAnsi="微软雅黑" w:eastAsia="微软雅黑"/>
                <w:sz w:val="21"/>
                <w:szCs w:val="21"/>
              </w:rPr>
              <w:t>不接受</w:t>
            </w:r>
          </w:p>
        </w:tc>
      </w:tr>
      <w:tr w14:paraId="195BC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2" w:hRule="atLeast"/>
          <w:jc w:val="center"/>
        </w:trPr>
        <w:tc>
          <w:tcPr>
            <w:tcW w:w="1086" w:type="dxa"/>
            <w:vAlign w:val="center"/>
          </w:tcPr>
          <w:p w14:paraId="18C8BF83">
            <w:pPr>
              <w:pStyle w:val="20"/>
              <w:ind w:left="205" w:right="186"/>
              <w:jc w:val="center"/>
              <w:rPr>
                <w:rFonts w:hint="eastAsia" w:ascii="微软雅黑" w:hAnsi="微软雅黑" w:eastAsia="微软雅黑"/>
                <w:color w:val="000000" w:themeColor="text1"/>
                <w:sz w:val="21"/>
                <w:szCs w:val="21"/>
                <w:lang w:eastAsia="zh-CN"/>
                <w14:textFill>
                  <w14:solidFill>
                    <w14:schemeClr w14:val="tx1"/>
                  </w14:solidFill>
                </w14:textFill>
              </w:rPr>
            </w:pPr>
            <w:r>
              <w:rPr>
                <w:rFonts w:hint="eastAsia" w:ascii="微软雅黑" w:hAnsi="微软雅黑" w:eastAsia="微软雅黑"/>
                <w:sz w:val="21"/>
                <w:szCs w:val="21"/>
                <w:lang w:val="en-US" w:eastAsia="zh-CN"/>
              </w:rPr>
              <w:t>9</w:t>
            </w:r>
          </w:p>
        </w:tc>
        <w:tc>
          <w:tcPr>
            <w:tcW w:w="1739" w:type="dxa"/>
            <w:vAlign w:val="center"/>
          </w:tcPr>
          <w:p w14:paraId="6867CF4B">
            <w:pPr>
              <w:pStyle w:val="20"/>
              <w:snapToGrid w:val="0"/>
              <w:ind w:left="129" w:leftChars="0" w:right="119" w:rightChars="0" w:firstLine="105" w:firstLineChars="0"/>
              <w:jc w:val="center"/>
              <w:textAlignment w:val="baseline"/>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sz w:val="21"/>
                <w:szCs w:val="21"/>
              </w:rPr>
              <w:t>报名资料</w:t>
            </w:r>
          </w:p>
        </w:tc>
        <w:tc>
          <w:tcPr>
            <w:tcW w:w="7199" w:type="dxa"/>
            <w:vAlign w:val="center"/>
          </w:tcPr>
          <w:p w14:paraId="18079C97">
            <w:pPr>
              <w:pStyle w:val="20"/>
              <w:snapToGrid w:val="0"/>
              <w:textAlignment w:val="baseline"/>
              <w:rPr>
                <w:rFonts w:ascii="微软雅黑" w:hAnsi="微软雅黑" w:eastAsia="微软雅黑"/>
                <w:sz w:val="21"/>
                <w:szCs w:val="21"/>
              </w:rPr>
            </w:pPr>
            <w:r>
              <w:rPr>
                <w:rFonts w:hint="eastAsia" w:ascii="微软雅黑" w:hAnsi="微软雅黑" w:eastAsia="微软雅黑"/>
                <w:sz w:val="21"/>
                <w:szCs w:val="21"/>
              </w:rPr>
              <w:t>1、报名供应商基本信息表（见附件</w:t>
            </w:r>
            <w:r>
              <w:rPr>
                <w:rFonts w:hint="eastAsia" w:ascii="微软雅黑" w:hAnsi="微软雅黑" w:eastAsia="微软雅黑"/>
                <w:sz w:val="21"/>
                <w:szCs w:val="21"/>
                <w:lang w:val="en-US" w:eastAsia="zh-CN"/>
              </w:rPr>
              <w:t>1</w:t>
            </w:r>
            <w:r>
              <w:rPr>
                <w:rFonts w:hint="eastAsia" w:ascii="微软雅黑" w:hAnsi="微软雅黑" w:eastAsia="微软雅黑"/>
                <w:sz w:val="21"/>
                <w:szCs w:val="21"/>
              </w:rPr>
              <w:t>）；</w:t>
            </w:r>
          </w:p>
          <w:p w14:paraId="36322EFA">
            <w:pPr>
              <w:pStyle w:val="20"/>
              <w:snapToGrid w:val="0"/>
              <w:textAlignment w:val="baseline"/>
              <w:rPr>
                <w:rFonts w:ascii="微软雅黑" w:hAnsi="微软雅黑" w:eastAsia="微软雅黑"/>
                <w:sz w:val="21"/>
                <w:szCs w:val="21"/>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获奖证书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w:t>
            </w:r>
            <w:r>
              <w:rPr>
                <w:rFonts w:hint="eastAsia" w:ascii="微软雅黑" w:hAnsi="微软雅黑" w:eastAsia="微软雅黑"/>
                <w:sz w:val="21"/>
                <w:szCs w:val="21"/>
                <w:lang w:val="en-US" w:eastAsia="zh-CN"/>
              </w:rPr>
              <w:t>案例、</w:t>
            </w:r>
            <w:r>
              <w:rPr>
                <w:rFonts w:hint="eastAsia" w:ascii="微软雅黑" w:hAnsi="微软雅黑" w:eastAsia="微软雅黑"/>
                <w:sz w:val="21"/>
                <w:szCs w:val="21"/>
              </w:rPr>
              <w:t>业绩证明文件等</w:t>
            </w:r>
            <w:r>
              <w:rPr>
                <w:rFonts w:hint="eastAsia" w:ascii="微软雅黑" w:hAnsi="微软雅黑" w:eastAsia="微软雅黑"/>
                <w:sz w:val="21"/>
                <w:szCs w:val="21"/>
                <w:lang w:eastAsia="zh-CN"/>
              </w:rPr>
              <w:t>（</w:t>
            </w:r>
            <w:r>
              <w:rPr>
                <w:rFonts w:hint="eastAsia" w:ascii="微软雅黑" w:hAnsi="微软雅黑" w:eastAsia="微软雅黑"/>
                <w:sz w:val="21"/>
                <w:szCs w:val="21"/>
                <w:lang w:val="en-US" w:eastAsia="zh-CN"/>
              </w:rPr>
              <w:t>见附件2</w:t>
            </w:r>
            <w:r>
              <w:rPr>
                <w:rFonts w:hint="eastAsia" w:ascii="微软雅黑" w:hAnsi="微软雅黑" w:eastAsia="微软雅黑"/>
                <w:sz w:val="21"/>
                <w:szCs w:val="21"/>
                <w:lang w:eastAsia="zh-CN"/>
              </w:rPr>
              <w:t>）</w:t>
            </w:r>
            <w:r>
              <w:rPr>
                <w:rFonts w:hint="eastAsia" w:ascii="微软雅黑" w:hAnsi="微软雅黑" w:eastAsia="微软雅黑"/>
                <w:sz w:val="21"/>
                <w:szCs w:val="21"/>
              </w:rPr>
              <w:t>；</w:t>
            </w:r>
          </w:p>
          <w:p w14:paraId="3FE4B099">
            <w:pPr>
              <w:pStyle w:val="20"/>
              <w:snapToGrid w:val="0"/>
              <w:textAlignment w:val="baseline"/>
              <w:rPr>
                <w:rFonts w:ascii="微软雅黑" w:hAnsi="微软雅黑" w:eastAsia="微软雅黑"/>
                <w:sz w:val="21"/>
                <w:szCs w:val="21"/>
              </w:rPr>
            </w:pPr>
            <w:r>
              <w:rPr>
                <w:rFonts w:ascii="微软雅黑" w:hAnsi="微软雅黑" w:eastAsia="微软雅黑"/>
                <w:sz w:val="21"/>
                <w:szCs w:val="21"/>
              </w:rPr>
              <w:t>3</w:t>
            </w:r>
            <w:r>
              <w:rPr>
                <w:rFonts w:hint="eastAsia" w:ascii="微软雅黑" w:hAnsi="微软雅黑" w:eastAsia="微软雅黑"/>
                <w:sz w:val="21"/>
                <w:szCs w:val="21"/>
              </w:rPr>
              <w:t>、拟派本项目负责人的简历及业绩介绍；</w:t>
            </w:r>
          </w:p>
          <w:p w14:paraId="67943031">
            <w:pPr>
              <w:pStyle w:val="20"/>
              <w:snapToGrid w:val="0"/>
              <w:textAlignment w:val="baseline"/>
              <w:rPr>
                <w:rFonts w:ascii="微软雅黑" w:hAnsi="微软雅黑" w:eastAsia="微软雅黑"/>
                <w:b/>
                <w:color w:val="000000" w:themeColor="text1"/>
                <w:sz w:val="21"/>
                <w:szCs w:val="21"/>
                <w:lang w:val="en-US"/>
                <w14:textFill>
                  <w14:solidFill>
                    <w14:schemeClr w14:val="tx1"/>
                  </w14:solidFill>
                </w14:textFill>
              </w:rPr>
            </w:pPr>
            <w:r>
              <w:rPr>
                <w:rFonts w:hint="eastAsia" w:ascii="微软雅黑" w:hAnsi="微软雅黑" w:eastAsia="微软雅黑"/>
                <w:color w:val="FF0000"/>
                <w:sz w:val="21"/>
                <w:szCs w:val="21"/>
                <w:lang w:val="en-US" w:eastAsia="zh-CN"/>
              </w:rPr>
              <w:t>注意</w:t>
            </w:r>
            <w:r>
              <w:rPr>
                <w:rFonts w:hint="eastAsia" w:ascii="微软雅黑" w:hAnsi="微软雅黑" w:eastAsia="微软雅黑"/>
                <w:color w:val="FF0000"/>
                <w:sz w:val="21"/>
                <w:szCs w:val="21"/>
              </w:rPr>
              <w:t>报名表中所有联系人社保证明（</w:t>
            </w:r>
            <w:r>
              <w:rPr>
                <w:rFonts w:hint="eastAsia" w:ascii="微软雅黑" w:hAnsi="微软雅黑" w:eastAsia="微软雅黑"/>
                <w:color w:val="FF0000"/>
                <w:sz w:val="21"/>
                <w:szCs w:val="21"/>
                <w:lang w:val="en-US" w:eastAsia="zh-CN"/>
              </w:rPr>
              <w:t>6</w:t>
            </w:r>
            <w:r>
              <w:rPr>
                <w:rFonts w:hint="eastAsia" w:ascii="微软雅黑" w:hAnsi="微软雅黑" w:eastAsia="微软雅黑"/>
                <w:color w:val="FF0000"/>
                <w:sz w:val="21"/>
                <w:szCs w:val="21"/>
              </w:rPr>
              <w:t>个月以上）</w:t>
            </w:r>
            <w:r>
              <w:rPr>
                <w:rFonts w:hint="eastAsia" w:ascii="微软雅黑" w:hAnsi="微软雅黑" w:eastAsia="微软雅黑"/>
                <w:color w:val="FF0000"/>
                <w:sz w:val="21"/>
                <w:szCs w:val="21"/>
                <w:lang w:eastAsia="zh-CN"/>
              </w:rPr>
              <w:t>。</w:t>
            </w:r>
          </w:p>
        </w:tc>
      </w:tr>
      <w:tr w14:paraId="79339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jc w:val="center"/>
        </w:trPr>
        <w:tc>
          <w:tcPr>
            <w:tcW w:w="1086" w:type="dxa"/>
            <w:vAlign w:val="center"/>
          </w:tcPr>
          <w:p w14:paraId="4668BF84">
            <w:pPr>
              <w:pStyle w:val="20"/>
              <w:snapToGrid w:val="0"/>
              <w:ind w:left="205" w:leftChars="0" w:right="186" w:rightChars="0"/>
              <w:jc w:val="center"/>
              <w:textAlignment w:val="baseline"/>
              <w:rPr>
                <w:rFonts w:hint="default" w:ascii="微软雅黑" w:hAnsi="微软雅黑" w:eastAsia="微软雅黑"/>
                <w:sz w:val="21"/>
                <w:szCs w:val="21"/>
                <w:lang w:val="en-US"/>
              </w:rPr>
            </w:pPr>
            <w:r>
              <w:rPr>
                <w:rFonts w:hint="eastAsia" w:ascii="微软雅黑" w:hAnsi="微软雅黑" w:eastAsia="微软雅黑"/>
                <w:sz w:val="21"/>
                <w:szCs w:val="21"/>
                <w:lang w:val="en-US" w:eastAsia="zh-CN"/>
              </w:rPr>
              <w:t>10</w:t>
            </w:r>
          </w:p>
        </w:tc>
        <w:tc>
          <w:tcPr>
            <w:tcW w:w="1739" w:type="dxa"/>
            <w:vAlign w:val="center"/>
          </w:tcPr>
          <w:p w14:paraId="03F5304A">
            <w:pPr>
              <w:pStyle w:val="20"/>
              <w:snapToGrid w:val="0"/>
              <w:textAlignment w:val="baseline"/>
              <w:rPr>
                <w:rFonts w:hint="eastAsia" w:ascii="微软雅黑" w:hAnsi="微软雅黑" w:eastAsia="微软雅黑"/>
                <w:sz w:val="21"/>
                <w:szCs w:val="21"/>
              </w:rPr>
            </w:pPr>
            <w:r>
              <w:rPr>
                <w:rFonts w:hint="eastAsia" w:ascii="微软雅黑" w:hAnsi="微软雅黑" w:eastAsia="微软雅黑"/>
                <w:sz w:val="21"/>
                <w:szCs w:val="21"/>
                <w:lang w:val="en-US" w:eastAsia="zh-CN"/>
              </w:rPr>
              <w:t>项目答疑</w:t>
            </w:r>
          </w:p>
        </w:tc>
        <w:tc>
          <w:tcPr>
            <w:tcW w:w="7199" w:type="dxa"/>
            <w:vAlign w:val="center"/>
          </w:tcPr>
          <w:p w14:paraId="00234530">
            <w:pPr>
              <w:pStyle w:val="20"/>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1、商务答疑：供应链管理部：陈平明 电话：13516680202  邮箱：chenpm7@hyhospital.com</w:t>
            </w:r>
          </w:p>
          <w:p w14:paraId="3B7E075D">
            <w:pPr>
              <w:pStyle w:val="20"/>
              <w:snapToGrid w:val="0"/>
              <w:textAlignment w:val="baseline"/>
              <w:rPr>
                <w:rFonts w:hint="eastAsia" w:ascii="微软雅黑" w:hAnsi="微软雅黑" w:eastAsia="微软雅黑"/>
                <w:sz w:val="21"/>
                <w:szCs w:val="21"/>
                <w:lang w:val="en-US" w:eastAsia="zh-CN"/>
              </w:rPr>
            </w:pPr>
          </w:p>
          <w:p w14:paraId="19558EED">
            <w:pPr>
              <w:pStyle w:val="20"/>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2、技术答疑：后勤保障部：张国强 电话：13580448246  邮箱：zhanggq80@hyhospital.com</w:t>
            </w:r>
          </w:p>
        </w:tc>
      </w:tr>
      <w:tr w14:paraId="6DE46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jc w:val="center"/>
        </w:trPr>
        <w:tc>
          <w:tcPr>
            <w:tcW w:w="1086" w:type="dxa"/>
            <w:vAlign w:val="center"/>
          </w:tcPr>
          <w:p w14:paraId="528D37FE">
            <w:pPr>
              <w:pStyle w:val="20"/>
              <w:snapToGrid w:val="0"/>
              <w:ind w:left="205" w:leftChars="0" w:right="186" w:rightChars="0"/>
              <w:jc w:val="center"/>
              <w:textAlignment w:val="baseline"/>
              <w:rPr>
                <w:rFonts w:hint="default" w:ascii="微软雅黑" w:hAnsi="微软雅黑" w:eastAsia="微软雅黑"/>
                <w:sz w:val="21"/>
                <w:szCs w:val="21"/>
                <w:lang w:val="en-US"/>
              </w:rPr>
            </w:pPr>
            <w:r>
              <w:rPr>
                <w:rFonts w:hint="eastAsia" w:ascii="微软雅黑" w:hAnsi="微软雅黑" w:eastAsia="微软雅黑"/>
                <w:sz w:val="21"/>
                <w:szCs w:val="21"/>
                <w:lang w:val="en-US" w:eastAsia="zh-CN"/>
              </w:rPr>
              <w:t>11</w:t>
            </w:r>
          </w:p>
        </w:tc>
        <w:tc>
          <w:tcPr>
            <w:tcW w:w="1739" w:type="dxa"/>
            <w:vAlign w:val="center"/>
          </w:tcPr>
          <w:p w14:paraId="7A8296AF">
            <w:pPr>
              <w:pStyle w:val="20"/>
              <w:snapToGrid w:val="0"/>
              <w:jc w:val="center"/>
              <w:textAlignment w:val="baseline"/>
              <w:rPr>
                <w:rFonts w:hint="eastAsia" w:ascii="微软雅黑" w:hAnsi="微软雅黑" w:eastAsia="微软雅黑"/>
                <w:sz w:val="21"/>
                <w:szCs w:val="21"/>
              </w:rPr>
            </w:pPr>
            <w:r>
              <w:rPr>
                <w:rFonts w:hint="eastAsia" w:ascii="微软雅黑" w:hAnsi="微软雅黑" w:eastAsia="微软雅黑" w:cs="宋体"/>
                <w:sz w:val="21"/>
                <w:szCs w:val="21"/>
                <w:lang w:val="en-US" w:eastAsia="zh-CN"/>
              </w:rPr>
              <w:t>下载附件</w:t>
            </w:r>
          </w:p>
        </w:tc>
        <w:tc>
          <w:tcPr>
            <w:tcW w:w="7199" w:type="dxa"/>
            <w:vAlign w:val="center"/>
          </w:tcPr>
          <w:p w14:paraId="7BE4E698">
            <w:pPr>
              <w:pStyle w:val="20"/>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4BF5A03">
            <w:pPr>
              <w:pStyle w:val="20"/>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附件2.和祐国际医院-供应商入库及项目资格材料填报</w:t>
            </w:r>
          </w:p>
          <w:p w14:paraId="11CD9D08">
            <w:pPr>
              <w:pStyle w:val="20"/>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附件3.和祐医院质子重离子中心家具采购项目技术要求</w:t>
            </w:r>
          </w:p>
        </w:tc>
      </w:tr>
      <w:tr w14:paraId="21187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10024" w:type="dxa"/>
            <w:gridSpan w:val="3"/>
            <w:shd w:val="clear" w:color="auto" w:fill="auto"/>
            <w:vAlign w:val="center"/>
          </w:tcPr>
          <w:p w14:paraId="52FBCDF1">
            <w:pPr>
              <w:autoSpaceDE/>
              <w:autoSpaceDN/>
              <w:spacing w:after="160" w:line="400" w:lineRule="exact"/>
              <w:ind w:firstLine="420" w:firstLineChars="200"/>
              <w:jc w:val="both"/>
              <w:rPr>
                <w:rFonts w:ascii="微软雅黑" w:hAnsi="微软雅黑" w:eastAsia="微软雅黑" w:cs="宋体"/>
                <w:sz w:val="21"/>
                <w:szCs w:val="21"/>
                <w:lang w:val="zh-CN" w:eastAsia="zh-CN" w:bidi="zh-CN"/>
              </w:rPr>
            </w:pPr>
            <w:r>
              <w:rPr>
                <w:rFonts w:hint="eastAsia" w:ascii="微软雅黑" w:hAnsi="微软雅黑" w:eastAsia="微软雅黑"/>
                <w:sz w:val="21"/>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4B862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0" w:type="auto"/>
            <w:gridSpan w:val="3"/>
            <w:shd w:val="clear" w:color="auto" w:fill="auto"/>
            <w:vAlign w:val="center"/>
          </w:tcPr>
          <w:p w14:paraId="05A7BE29">
            <w:pPr>
              <w:pStyle w:val="20"/>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25B5C81C">
            <w:pPr>
              <w:pStyle w:val="20"/>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37A2F845">
            <w:pPr>
              <w:pStyle w:val="20"/>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FE05008">
            <w:pPr>
              <w:ind w:left="105" w:leftChars="0"/>
              <w:rPr>
                <w:rFonts w:ascii="微软雅黑" w:hAnsi="微软雅黑" w:eastAsia="微软雅黑" w:cs="宋体"/>
                <w:sz w:val="21"/>
                <w:szCs w:val="21"/>
                <w:lang w:val="zh-CN" w:eastAsia="zh-CN" w:bidi="zh-CN"/>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347FC9C4">
      <w:pPr>
        <w:pStyle w:val="6"/>
        <w:rPr>
          <w:rFonts w:ascii="黑体"/>
          <w:b w:val="0"/>
          <w:color w:val="000000" w:themeColor="text1"/>
          <w:sz w:val="20"/>
          <w14:textFill>
            <w14:solidFill>
              <w14:schemeClr w14:val="tx1"/>
            </w14:solidFill>
          </w14:textFill>
        </w:rPr>
      </w:pPr>
    </w:p>
    <w:p w14:paraId="2EBDD94F">
      <w:pPr>
        <w:pStyle w:val="10"/>
        <w:keepNext w:val="0"/>
        <w:keepLines w:val="0"/>
        <w:widowControl/>
        <w:suppressLineNumbers w:val="0"/>
        <w:spacing w:before="50" w:beforeAutospacing="0" w:after="50" w:afterAutospacing="0"/>
        <w:ind w:left="0" w:right="0" w:firstLine="0"/>
        <w:rPr>
          <w:rFonts w:hint="default" w:ascii="Tahoma" w:hAnsi="Tahoma" w:eastAsia="Tahoma" w:cs="Tahoma"/>
          <w:i w:val="0"/>
          <w:iCs w:val="0"/>
          <w:caps w:val="0"/>
          <w:color w:val="000000"/>
          <w:spacing w:val="0"/>
          <w:sz w:val="12"/>
          <w:szCs w:val="12"/>
        </w:rPr>
      </w:pPr>
      <w:r>
        <w:rPr>
          <w:rFonts w:hint="default" w:ascii="Tahoma" w:hAnsi="Tahoma" w:eastAsia="Tahoma" w:cs="Tahoma"/>
          <w:i w:val="0"/>
          <w:iCs w:val="0"/>
          <w:caps w:val="0"/>
          <w:color w:val="000000"/>
          <w:spacing w:val="0"/>
          <w:kern w:val="0"/>
          <w:sz w:val="12"/>
          <w:szCs w:val="12"/>
          <w:lang w:val="en-US" w:eastAsia="zh-CN" w:bidi="ar"/>
        </w:rPr>
        <w:br w:type="textWrapping"/>
      </w:r>
    </w:p>
    <w:p w14:paraId="178E04CF">
      <w:pPr>
        <w:pStyle w:val="2"/>
        <w:rPr>
          <w:lang w:val="en-US"/>
        </w:rPr>
      </w:pPr>
    </w:p>
    <w:sectPr>
      <w:pgSz w:w="11910" w:h="16840"/>
      <w:pgMar w:top="851" w:right="851" w:bottom="851" w:left="85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C3D30"/>
    <w:multiLevelType w:val="singleLevel"/>
    <w:tmpl w:val="BD9C3D30"/>
    <w:lvl w:ilvl="0" w:tentative="0">
      <w:start w:val="1"/>
      <w:numFmt w:val="decimal"/>
      <w:suff w:val="nothing"/>
      <w:lvlText w:val="%1、"/>
      <w:lvlJc w:val="left"/>
    </w:lvl>
  </w:abstractNum>
  <w:abstractNum w:abstractNumId="1">
    <w:nsid w:val="F0A59100"/>
    <w:multiLevelType w:val="singleLevel"/>
    <w:tmpl w:val="F0A59100"/>
    <w:lvl w:ilvl="0" w:tentative="0">
      <w:start w:val="1"/>
      <w:numFmt w:val="decimal"/>
      <w:suff w:val="nothing"/>
      <w:lvlText w:val="%1、"/>
      <w:lvlJc w:val="left"/>
    </w:lvl>
  </w:abstractNum>
  <w:abstractNum w:abstractNumId="2">
    <w:nsid w:val="19DE0C62"/>
    <w:multiLevelType w:val="multilevel"/>
    <w:tmpl w:val="19DE0C6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019C41"/>
    <w:multiLevelType w:val="singleLevel"/>
    <w:tmpl w:val="4A019C41"/>
    <w:lvl w:ilvl="0" w:tentative="0">
      <w:start w:val="2"/>
      <w:numFmt w:val="decimal"/>
      <w:suff w:val="nothing"/>
      <w:lvlText w:val="（%1）"/>
      <w:lvlJc w:val="left"/>
    </w:lvl>
  </w:abstractNum>
  <w:abstractNum w:abstractNumId="4">
    <w:nsid w:val="56E62CDA"/>
    <w:multiLevelType w:val="singleLevel"/>
    <w:tmpl w:val="56E62CDA"/>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平明">
    <w15:presenceInfo w15:providerId="WPS Office" w15:userId="274637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iNzY2NGRlMmQ1NDZmMjdlMmUzMTg2YWI2NGIzZGUifQ=="/>
  </w:docVars>
  <w:rsids>
    <w:rsidRoot w:val="002D2678"/>
    <w:rsid w:val="00004AF5"/>
    <w:rsid w:val="000310ED"/>
    <w:rsid w:val="00084768"/>
    <w:rsid w:val="000F265F"/>
    <w:rsid w:val="00134DAC"/>
    <w:rsid w:val="00176CDF"/>
    <w:rsid w:val="001A2223"/>
    <w:rsid w:val="001B7E91"/>
    <w:rsid w:val="00204F08"/>
    <w:rsid w:val="00213774"/>
    <w:rsid w:val="00225E89"/>
    <w:rsid w:val="00227ECD"/>
    <w:rsid w:val="00265991"/>
    <w:rsid w:val="00271856"/>
    <w:rsid w:val="00291BED"/>
    <w:rsid w:val="0029735D"/>
    <w:rsid w:val="002D009A"/>
    <w:rsid w:val="002D2678"/>
    <w:rsid w:val="002E6BE9"/>
    <w:rsid w:val="002F11AE"/>
    <w:rsid w:val="00301B42"/>
    <w:rsid w:val="0032520E"/>
    <w:rsid w:val="0034002A"/>
    <w:rsid w:val="003538B4"/>
    <w:rsid w:val="003728A7"/>
    <w:rsid w:val="0037656B"/>
    <w:rsid w:val="00387A29"/>
    <w:rsid w:val="003C3A75"/>
    <w:rsid w:val="003D4394"/>
    <w:rsid w:val="003D5AD4"/>
    <w:rsid w:val="003E5B89"/>
    <w:rsid w:val="0041726C"/>
    <w:rsid w:val="00456AD1"/>
    <w:rsid w:val="00457783"/>
    <w:rsid w:val="004A76A2"/>
    <w:rsid w:val="004B3780"/>
    <w:rsid w:val="004C003C"/>
    <w:rsid w:val="004E0BBD"/>
    <w:rsid w:val="004E3F82"/>
    <w:rsid w:val="00502BB3"/>
    <w:rsid w:val="0055066E"/>
    <w:rsid w:val="005B0956"/>
    <w:rsid w:val="00676A12"/>
    <w:rsid w:val="006B7ED9"/>
    <w:rsid w:val="006E2404"/>
    <w:rsid w:val="006F5897"/>
    <w:rsid w:val="007434FE"/>
    <w:rsid w:val="00794012"/>
    <w:rsid w:val="007E3BDF"/>
    <w:rsid w:val="007F21F0"/>
    <w:rsid w:val="008330CB"/>
    <w:rsid w:val="00840BA1"/>
    <w:rsid w:val="00840E10"/>
    <w:rsid w:val="00844BF7"/>
    <w:rsid w:val="00892797"/>
    <w:rsid w:val="00911A40"/>
    <w:rsid w:val="0094676D"/>
    <w:rsid w:val="009741E6"/>
    <w:rsid w:val="00987D8A"/>
    <w:rsid w:val="009944E1"/>
    <w:rsid w:val="009A1B58"/>
    <w:rsid w:val="009B5CD8"/>
    <w:rsid w:val="009C6FF9"/>
    <w:rsid w:val="009C7BE8"/>
    <w:rsid w:val="009E2330"/>
    <w:rsid w:val="00A567EA"/>
    <w:rsid w:val="00AB51C6"/>
    <w:rsid w:val="00AC3111"/>
    <w:rsid w:val="00AC3384"/>
    <w:rsid w:val="00AD3A82"/>
    <w:rsid w:val="00B1132E"/>
    <w:rsid w:val="00B73E9C"/>
    <w:rsid w:val="00B964F0"/>
    <w:rsid w:val="00BB2566"/>
    <w:rsid w:val="00BF3A9F"/>
    <w:rsid w:val="00C035D8"/>
    <w:rsid w:val="00C069AA"/>
    <w:rsid w:val="00C265E6"/>
    <w:rsid w:val="00C418EA"/>
    <w:rsid w:val="00C41C8E"/>
    <w:rsid w:val="00C60D23"/>
    <w:rsid w:val="00C83B67"/>
    <w:rsid w:val="00D145FC"/>
    <w:rsid w:val="00D36AA2"/>
    <w:rsid w:val="00D41AF5"/>
    <w:rsid w:val="00D445F6"/>
    <w:rsid w:val="00D87916"/>
    <w:rsid w:val="00DB01D1"/>
    <w:rsid w:val="00DC4B4F"/>
    <w:rsid w:val="00DF404A"/>
    <w:rsid w:val="00E27FD2"/>
    <w:rsid w:val="00E3143F"/>
    <w:rsid w:val="00E41474"/>
    <w:rsid w:val="00E71C7C"/>
    <w:rsid w:val="00E9621B"/>
    <w:rsid w:val="00EA6866"/>
    <w:rsid w:val="00ED3EB2"/>
    <w:rsid w:val="00F149A3"/>
    <w:rsid w:val="00F61799"/>
    <w:rsid w:val="00F70998"/>
    <w:rsid w:val="00F81DBA"/>
    <w:rsid w:val="00FA11FA"/>
    <w:rsid w:val="00FA5C66"/>
    <w:rsid w:val="00FB4D3E"/>
    <w:rsid w:val="00FE0792"/>
    <w:rsid w:val="00FE24E6"/>
    <w:rsid w:val="025C556D"/>
    <w:rsid w:val="02AD7F4B"/>
    <w:rsid w:val="080D1C0D"/>
    <w:rsid w:val="0A2E5568"/>
    <w:rsid w:val="0B390A5A"/>
    <w:rsid w:val="0B93359B"/>
    <w:rsid w:val="0C434FF4"/>
    <w:rsid w:val="0CFD1E39"/>
    <w:rsid w:val="0D371528"/>
    <w:rsid w:val="0DC21F49"/>
    <w:rsid w:val="10CA7DEB"/>
    <w:rsid w:val="10D73F5D"/>
    <w:rsid w:val="14BC5944"/>
    <w:rsid w:val="16185007"/>
    <w:rsid w:val="19A938F0"/>
    <w:rsid w:val="1C4032FE"/>
    <w:rsid w:val="1D041006"/>
    <w:rsid w:val="1EB7673B"/>
    <w:rsid w:val="1FA744C7"/>
    <w:rsid w:val="1FFA12EE"/>
    <w:rsid w:val="20052895"/>
    <w:rsid w:val="20C53C95"/>
    <w:rsid w:val="243948BB"/>
    <w:rsid w:val="25915994"/>
    <w:rsid w:val="26C30E92"/>
    <w:rsid w:val="26D134D1"/>
    <w:rsid w:val="294C39B0"/>
    <w:rsid w:val="29886835"/>
    <w:rsid w:val="29B570DA"/>
    <w:rsid w:val="29E55C8B"/>
    <w:rsid w:val="307F3F9D"/>
    <w:rsid w:val="30874C00"/>
    <w:rsid w:val="30F878AC"/>
    <w:rsid w:val="38887767"/>
    <w:rsid w:val="3B5504D4"/>
    <w:rsid w:val="3BB371F1"/>
    <w:rsid w:val="3DFD6F1B"/>
    <w:rsid w:val="3E17465A"/>
    <w:rsid w:val="425723B4"/>
    <w:rsid w:val="44297CED"/>
    <w:rsid w:val="44873322"/>
    <w:rsid w:val="45F83C3A"/>
    <w:rsid w:val="48D64A24"/>
    <w:rsid w:val="4F6208BA"/>
    <w:rsid w:val="50C07F8E"/>
    <w:rsid w:val="51134562"/>
    <w:rsid w:val="531E389C"/>
    <w:rsid w:val="5382777D"/>
    <w:rsid w:val="55767793"/>
    <w:rsid w:val="5A5C3458"/>
    <w:rsid w:val="5A7A7400"/>
    <w:rsid w:val="5C292B52"/>
    <w:rsid w:val="5F667F53"/>
    <w:rsid w:val="5F864151"/>
    <w:rsid w:val="60DD4245"/>
    <w:rsid w:val="6121572E"/>
    <w:rsid w:val="62606CDF"/>
    <w:rsid w:val="62E80C7F"/>
    <w:rsid w:val="641F1DD9"/>
    <w:rsid w:val="65CC4888"/>
    <w:rsid w:val="6AD60F2A"/>
    <w:rsid w:val="6E405E13"/>
    <w:rsid w:val="6EB22792"/>
    <w:rsid w:val="6EE175F6"/>
    <w:rsid w:val="6EEB2223"/>
    <w:rsid w:val="6FE2254A"/>
    <w:rsid w:val="7AB07BF1"/>
    <w:rsid w:val="7E6B4462"/>
    <w:rsid w:val="7F4B5EAA"/>
    <w:rsid w:val="FF7485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0"/>
      <w:ind w:left="806"/>
      <w:outlineLvl w:val="0"/>
    </w:pPr>
    <w:rPr>
      <w:rFonts w:ascii="黑体" w:hAnsi="黑体" w:eastAsia="黑体" w:cs="黑体"/>
      <w:b/>
      <w:bCs/>
      <w:sz w:val="44"/>
      <w:szCs w:val="44"/>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360" w:lineRule="auto"/>
      <w:ind w:firstLine="424" w:firstLineChars="200"/>
    </w:pPr>
    <w:rPr>
      <w:rFonts w:ascii="Calibri" w:hAnsi="Calibri"/>
      <w:bCs/>
      <w:spacing w:val="10"/>
    </w:rPr>
  </w:style>
  <w:style w:type="paragraph" w:styleId="5">
    <w:name w:val="annotation text"/>
    <w:basedOn w:val="1"/>
    <w:link w:val="23"/>
    <w:semiHidden/>
    <w:unhideWhenUsed/>
    <w:qFormat/>
    <w:uiPriority w:val="99"/>
  </w:style>
  <w:style w:type="paragraph" w:styleId="6">
    <w:name w:val="Body Text"/>
    <w:basedOn w:val="1"/>
    <w:qFormat/>
    <w:uiPriority w:val="1"/>
    <w:rPr>
      <w:b/>
      <w:bCs/>
      <w:sz w:val="28"/>
      <w:szCs w:val="28"/>
    </w:rPr>
  </w:style>
  <w:style w:type="paragraph" w:styleId="7">
    <w:name w:val="Balloon Text"/>
    <w:basedOn w:val="1"/>
    <w:link w:val="25"/>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1">
    <w:name w:val="annotation subject"/>
    <w:basedOn w:val="5"/>
    <w:next w:val="5"/>
    <w:link w:val="24"/>
    <w:semiHidden/>
    <w:unhideWhenUsed/>
    <w:qFormat/>
    <w:uiPriority w:val="99"/>
    <w:rPr>
      <w:b/>
      <w:bCs/>
    </w:rPr>
  </w:style>
  <w:style w:type="character" w:styleId="14">
    <w:name w:val="Strong"/>
    <w:basedOn w:val="13"/>
    <w:qFormat/>
    <w:uiPriority w:val="22"/>
    <w:rPr>
      <w:b/>
    </w:rPr>
  </w:style>
  <w:style w:type="character" w:styleId="15">
    <w:name w:val="FollowedHyperlink"/>
    <w:basedOn w:val="13"/>
    <w:semiHidden/>
    <w:unhideWhenUsed/>
    <w:qFormat/>
    <w:uiPriority w:val="99"/>
    <w:rPr>
      <w:color w:val="800080"/>
      <w:u w:val="none"/>
    </w:rPr>
  </w:style>
  <w:style w:type="character" w:styleId="16">
    <w:name w:val="Hyperlink"/>
    <w:basedOn w:val="13"/>
    <w:unhideWhenUsed/>
    <w:qFormat/>
    <w:uiPriority w:val="99"/>
    <w:rPr>
      <w:color w:val="0000FF" w:themeColor="hyperlink"/>
      <w:u w:val="single"/>
      <w14:textFill>
        <w14:solidFill>
          <w14:schemeClr w14:val="hlink"/>
        </w14:solidFill>
      </w14:textFill>
    </w:rPr>
  </w:style>
  <w:style w:type="character" w:styleId="17">
    <w:name w:val="annotation reference"/>
    <w:basedOn w:val="13"/>
    <w:semiHidden/>
    <w:unhideWhenUsed/>
    <w:qFormat/>
    <w:uiPriority w:val="99"/>
    <w:rPr>
      <w:sz w:val="21"/>
      <w:szCs w:val="21"/>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页眉 字符"/>
    <w:basedOn w:val="13"/>
    <w:link w:val="9"/>
    <w:qFormat/>
    <w:uiPriority w:val="99"/>
    <w:rPr>
      <w:rFonts w:ascii="宋体" w:hAnsi="宋体" w:eastAsia="宋体" w:cs="宋体"/>
      <w:sz w:val="18"/>
      <w:szCs w:val="18"/>
      <w:lang w:val="zh-CN" w:eastAsia="zh-CN" w:bidi="zh-CN"/>
    </w:rPr>
  </w:style>
  <w:style w:type="character" w:customStyle="1" w:styleId="22">
    <w:name w:val="页脚 字符"/>
    <w:basedOn w:val="13"/>
    <w:link w:val="8"/>
    <w:qFormat/>
    <w:uiPriority w:val="99"/>
    <w:rPr>
      <w:rFonts w:ascii="宋体" w:hAnsi="宋体" w:eastAsia="宋体" w:cs="宋体"/>
      <w:sz w:val="18"/>
      <w:szCs w:val="18"/>
      <w:lang w:val="zh-CN" w:eastAsia="zh-CN" w:bidi="zh-CN"/>
    </w:rPr>
  </w:style>
  <w:style w:type="character" w:customStyle="1" w:styleId="23">
    <w:name w:val="批注文字 字符"/>
    <w:basedOn w:val="13"/>
    <w:link w:val="5"/>
    <w:semiHidden/>
    <w:qFormat/>
    <w:uiPriority w:val="99"/>
    <w:rPr>
      <w:rFonts w:ascii="宋体" w:hAnsi="宋体" w:eastAsia="宋体" w:cs="宋体"/>
      <w:sz w:val="22"/>
      <w:szCs w:val="22"/>
      <w:lang w:val="zh-CN" w:bidi="zh-CN"/>
    </w:rPr>
  </w:style>
  <w:style w:type="character" w:customStyle="1" w:styleId="24">
    <w:name w:val="批注主题 字符"/>
    <w:basedOn w:val="23"/>
    <w:link w:val="11"/>
    <w:semiHidden/>
    <w:qFormat/>
    <w:uiPriority w:val="99"/>
    <w:rPr>
      <w:rFonts w:ascii="宋体" w:hAnsi="宋体" w:eastAsia="宋体" w:cs="宋体"/>
      <w:b/>
      <w:bCs/>
      <w:sz w:val="22"/>
      <w:szCs w:val="22"/>
      <w:lang w:val="zh-CN" w:bidi="zh-CN"/>
    </w:rPr>
  </w:style>
  <w:style w:type="character" w:customStyle="1" w:styleId="25">
    <w:name w:val="批注框文本 字符"/>
    <w:basedOn w:val="13"/>
    <w:link w:val="7"/>
    <w:semiHidden/>
    <w:qFormat/>
    <w:uiPriority w:val="99"/>
    <w:rPr>
      <w:rFonts w:ascii="宋体" w:hAnsi="宋体" w:eastAsia="宋体" w:cs="宋体"/>
      <w:sz w:val="18"/>
      <w:szCs w:val="18"/>
      <w:lang w:val="zh-CN" w:bidi="zh-CN"/>
    </w:rPr>
  </w:style>
  <w:style w:type="paragraph" w:customStyle="1" w:styleId="2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2396</Words>
  <Characters>2616</Characters>
  <Lines>13</Lines>
  <Paragraphs>3</Paragraphs>
  <TotalTime>41</TotalTime>
  <ScaleCrop>false</ScaleCrop>
  <LinksUpToDate>false</LinksUpToDate>
  <CharactersWithSpaces>2671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2023-05-24T03:08:00Z</dcterms:created>
  <dc:creator>Windows 用户</dc:creator>
  <cp:lastModifiedBy>陈平明</cp:lastModifiedBy>
  <dcterms:modified xsi:type="dcterms:W3CDTF">2025-09-08T10:03:50Z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2052-12.1.0.22529</vt:lpwstr>
  </property>
  <property fmtid="{D5CDD505-2E9C-101B-9397-08002B2CF9AE}" pid="6" name="ICV">
    <vt:lpwstr>FDF4519536EB4FC6B54B58AAEF5B8CE3</vt:lpwstr>
  </property>
  <property fmtid="{D5CDD505-2E9C-101B-9397-08002B2CF9AE}" pid="7" name="KSOTemplateDocerSaveRecord">
    <vt:lpwstr>eyJoZGlkIjoiYjlkYjA3NWZlZDA1YTUzNDc2M2M5YjcxMDkxNmNiMzciLCJ1c2VySWQiOiIyMjEzMTA3OTMifQ==</vt:lpwstr>
  </property>
</Properties>
</file>